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line="600" w:lineRule="exact"/>
        <w:rPr>
          <w:rFonts w:hint="default" w:ascii="Times New Roman" w:hAnsi="Times New Roman" w:eastAsia="黑体" w:cs="Times New Roman"/>
          <w:b/>
          <w:bCs/>
          <w:szCs w:val="32"/>
          <w:lang w:val="en-US" w:eastAsia="zh-CN"/>
        </w:rPr>
      </w:pPr>
      <w:r>
        <w:rPr>
          <w:rFonts w:hint="default" w:ascii="Times New Roman" w:hAnsi="Times New Roman" w:eastAsia="黑体" w:cs="Times New Roman"/>
          <w:b/>
          <w:bCs/>
          <w:szCs w:val="32"/>
          <w:lang w:val="en-US" w:eastAsia="zh-CN"/>
        </w:rPr>
      </w:r>
      <w:bookmarkStart w:id="0" w:name="_GoBack"/>
      <w:r>
        <w:rPr>
          <w:rFonts w:hint="default" w:ascii="Times New Roman" w:hAnsi="Times New Roman" w:eastAsia="黑体" w:cs="Times New Roman"/>
          <w:szCs w:val="32"/>
          <w:lang w:val="en-US" w:eastAsia="zh-CN"/>
        </w:rPr>
        <w:t xml:space="preserve">附件2</w:t>
      </w:r>
      <w:bookmarkEnd w:id="0"/>
      <w:r/>
    </w:p>
    <w:p>
      <w:pPr>
        <w:snapToGrid/>
        <w:overflowPunct/>
        <w:kinsoku/>
        <w:wordWrap/>
        <w:topLinePunct w:val="0"/>
        <w:autoSpaceDE/>
        <w:autoSpaceDN/>
        <w:adjustRightInd/>
        <w:jc w:val="center"/>
        <w:keepLines w:val="0"/>
        <w:keepNext w:val="0"/>
        <w:pageBreakBefore w:val="0"/>
        <w:spacing w:line="700" w:lineRule="exact"/>
        <w:widowControl w:val="off"/>
        <w:rPr>
          <w:ins w:id="0" w:author="教师发展中心" w:date="2025-12-19T10:04:45Z" oouserid="-40953278900713309"/>
          <w:rFonts w:hint="eastAsia" w:ascii="方正公文小标宋" w:hAnsi="方正公文小标宋" w:eastAsia="方正公文小标宋" w:cs="方正公文小标宋"/>
          <w:snapToGrid/>
          <w:sz w:val="44"/>
          <w:szCs w:val="44"/>
          <w:lang w:val="en-US" w:eastAsia="zh-CN"/>
        </w:rPr>
        <w:bidi w:val="0"/>
        <w:textAlignment w:val="auto"/>
      </w:pPr>
      <w:r>
        <w:rPr>
          <w:rFonts w:hint="eastAsia" w:ascii="方正公文小标宋" w:hAnsi="方正公文小标宋" w:eastAsia="方正公文小标宋" w:cs="方正公文小标宋"/>
          <w:sz w:val="44"/>
          <w:szCs w:val="44"/>
          <w:lang w:val="en-US" w:eastAsia="zh-CN"/>
        </w:rPr>
        <w:t xml:space="preserve">四川省中小学（幼儿园）、职业院校教师</w:t>
      </w:r>
      <w:ins w:id="1" w:author="教师发展中心" w:date="2025-12-19T10:04:45Z" oouserid="-40953278900713309">
        <w:r>
          <w:rPr>
            <w:rFonts w:hint="eastAsia" w:ascii="方正公文小标宋" w:hAnsi="方正公文小标宋" w:eastAsia="方正公文小标宋" w:cs="方正公文小标宋"/>
            <w:sz w:val="44"/>
            <w:szCs w:val="44"/>
            <w:lang w:val="en-US" w:eastAsia="zh-CN"/>
          </w:rPr>
        </w:r>
      </w:ins>
    </w:p>
    <w:p>
      <w:pPr>
        <w:snapToGrid/>
        <w:overflowPunct/>
        <w:kinsoku/>
        <w:wordWrap/>
        <w:topLinePunct w:val="0"/>
        <w:autoSpaceDE/>
        <w:autoSpaceDN/>
        <w:adjustRightInd/>
        <w:jc w:val="center"/>
        <w:keepLines w:val="0"/>
        <w:keepNext w:val="0"/>
        <w:pageBreakBefore w:val="0"/>
        <w:spacing w:line="700" w:lineRule="exact"/>
        <w:widowControl w:val="off"/>
        <w:rPr>
          <w:rFonts w:hint="eastAsia" w:ascii="方正公文小标宋" w:hAnsi="方正公文小标宋" w:eastAsia="方正公文小标宋" w:cs="方正公文小标宋"/>
          <w:sz w:val="44"/>
          <w:szCs w:val="44"/>
          <w:lang w:val="en-US" w:eastAsia="zh-CN"/>
        </w:rPr>
        <w:bidi w:val="0"/>
        <w:textAlignment w:val="auto"/>
      </w:pPr>
      <w:r>
        <w:rPr>
          <w:rFonts w:hint="eastAsia" w:ascii="方正公文小标宋" w:hAnsi="方正公文小标宋" w:eastAsia="方正公文小标宋" w:cs="方正公文小标宋"/>
          <w:sz w:val="44"/>
          <w:szCs w:val="44"/>
          <w:lang w:val="en-US" w:eastAsia="zh-CN"/>
        </w:rPr>
        <w:t xml:space="preserve">校长培训专家履职审查表</w:t>
      </w:r>
      <w:r/>
      <w:r/>
    </w:p>
    <w:p>
      <w:pPr>
        <w:jc w:val="both"/>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r>
      <w:r/>
    </w:p>
    <w:tbl>
      <w:tblPr>
        <w:tblStyle w:val="63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Caption w:val="Table1oe7"/>
      </w:tblPr>
      <w:tblGrid>
        <w:gridCol w:w="1371"/>
        <w:gridCol w:w="951"/>
        <w:gridCol w:w="1099"/>
        <w:gridCol w:w="966"/>
        <w:gridCol w:w="365"/>
        <w:gridCol w:w="857"/>
        <w:gridCol w:w="363"/>
        <w:gridCol w:w="801"/>
        <w:gridCol w:w="1749"/>
      </w:tblGrid>
      <w:tr>
        <w:trPr>
          <w:jc w:val="center"/>
          <w:trHeight w:val="454"/>
        </w:trPr>
        <w:tc>
          <w:tcPr>
            <w:tcBorders>
              <w:top w:val="single" w:color="auto" w:sz="4" w:space="0"/>
              <w:left w:val="single" w:color="auto" w:sz="4" w:space="0"/>
              <w:bottom w:val="single" w:color="auto" w:sz="4" w:space="0"/>
              <w:right w:val="single" w:color="auto" w:sz="4" w:space="0"/>
            </w:tcBorders>
            <w:tcW w:w="1371" w:type="dxa"/>
            <w:vAlign w:val="center"/>
            <w:textDirection w:val="lrTb"/>
            <w:noWrap w:val="false"/>
          </w:tcPr>
          <w:p>
            <w:pPr>
              <w:jc w:val="center"/>
              <w:spacing w:line="255" w:lineRule="atLeast"/>
              <w:widowControl/>
              <w:rPr>
                <w:rFonts w:hint="default" w:ascii="Times New Roman" w:hAnsi="Times New Roman" w:cs="Times New Roman"/>
                <w:kern w:val="0"/>
                <w:sz w:val="24"/>
              </w:rPr>
            </w:pPr>
            <w:r>
              <w:rPr>
                <w:rFonts w:hint="default" w:ascii="Times New Roman" w:hAnsi="Times New Roman" w:cs="Times New Roman"/>
                <w:kern w:val="0"/>
                <w:sz w:val="24"/>
              </w:rPr>
              <w:t xml:space="preserve">姓   名</w:t>
            </w:r>
            <w:r/>
          </w:p>
        </w:tc>
        <w:tc>
          <w:tcPr>
            <w:tcBorders>
              <w:top w:val="single" w:color="auto" w:sz="4" w:space="0"/>
              <w:left w:val="single" w:color="auto" w:sz="4" w:space="0"/>
              <w:bottom w:val="single" w:color="auto" w:sz="4" w:space="0"/>
              <w:right w:val="single" w:color="auto" w:sz="4" w:space="0"/>
            </w:tcBorders>
            <w:tcW w:w="951" w:type="dxa"/>
            <w:vAlign w:val="center"/>
            <w:textDirection w:val="lrTb"/>
            <w:noWrap w:val="false"/>
          </w:tcPr>
          <w:p>
            <w:pPr>
              <w:jc w:val="center"/>
              <w:spacing w:line="255" w:lineRule="atLeast"/>
              <w:widowControl/>
              <w:rPr>
                <w:rFonts w:hint="default" w:ascii="Times New Roman" w:hAnsi="Times New Roman" w:cs="Times New Roman"/>
                <w:kern w:val="0"/>
                <w:sz w:val="24"/>
              </w:rPr>
            </w:pPr>
            <w:r>
              <w:rPr>
                <w:rFonts w:hint="default" w:ascii="Times New Roman" w:hAnsi="Times New Roman" w:cs="Times New Roman"/>
                <w:kern w:val="0"/>
                <w:sz w:val="24"/>
              </w:rPr>
            </w:r>
            <w:r/>
          </w:p>
        </w:tc>
        <w:tc>
          <w:tcPr>
            <w:tcBorders>
              <w:top w:val="single" w:color="auto" w:sz="4" w:space="0"/>
              <w:left w:val="single" w:color="auto" w:sz="4" w:space="0"/>
              <w:bottom w:val="single" w:color="auto" w:sz="4" w:space="0"/>
              <w:right w:val="single" w:color="auto" w:sz="4" w:space="0"/>
            </w:tcBorders>
            <w:tcW w:w="1099" w:type="dxa"/>
            <w:vAlign w:val="center"/>
            <w:textDirection w:val="lrTb"/>
            <w:noWrap w:val="false"/>
          </w:tcPr>
          <w:p>
            <w:pPr>
              <w:jc w:val="center"/>
              <w:spacing w:line="255" w:lineRule="atLeast"/>
              <w:widowControl/>
              <w:rPr>
                <w:rFonts w:hint="default" w:ascii="Times New Roman" w:hAnsi="Times New Roman" w:cs="Times New Roman"/>
                <w:kern w:val="0"/>
                <w:sz w:val="24"/>
              </w:rPr>
            </w:pPr>
            <w:r>
              <w:rPr>
                <w:rFonts w:hint="default" w:ascii="Times New Roman" w:hAnsi="Times New Roman" w:cs="Times New Roman"/>
                <w:kern w:val="0"/>
                <w:sz w:val="24"/>
              </w:rPr>
              <w:t xml:space="preserve">性别</w:t>
            </w:r>
            <w:r/>
          </w:p>
        </w:tc>
        <w:tc>
          <w:tcPr>
            <w:tcBorders>
              <w:top w:val="single" w:color="auto" w:sz="4" w:space="0"/>
              <w:left w:val="single" w:color="auto" w:sz="4" w:space="0"/>
              <w:bottom w:val="single" w:color="auto" w:sz="4" w:space="0"/>
              <w:right w:val="single" w:color="auto" w:sz="4" w:space="0"/>
            </w:tcBorders>
            <w:tcW w:w="966" w:type="dxa"/>
            <w:vAlign w:val="center"/>
            <w:textDirection w:val="lrTb"/>
            <w:noWrap w:val="false"/>
          </w:tcPr>
          <w:p>
            <w:pPr>
              <w:jc w:val="center"/>
              <w:spacing w:line="255" w:lineRule="atLeast"/>
              <w:widowControl/>
              <w:rPr>
                <w:rFonts w:hint="default" w:ascii="Times New Roman" w:hAnsi="Times New Roman" w:cs="Times New Roman"/>
                <w:kern w:val="0"/>
                <w:sz w:val="24"/>
              </w:rPr>
            </w:pPr>
            <w:r>
              <w:rPr>
                <w:rFonts w:hint="default" w:ascii="Times New Roman" w:hAnsi="Times New Roman" w:cs="Times New Roman"/>
                <w:kern w:val="0"/>
                <w:sz w:val="24"/>
              </w:rPr>
            </w:r>
            <w:r/>
          </w:p>
        </w:tc>
        <w:tc>
          <w:tcPr>
            <w:gridSpan w:val="2"/>
            <w:tcBorders>
              <w:top w:val="single" w:color="auto" w:sz="4" w:space="0"/>
              <w:left w:val="single" w:color="auto" w:sz="4" w:space="0"/>
              <w:bottom w:val="single" w:color="auto" w:sz="4" w:space="0"/>
              <w:right w:val="single" w:color="auto" w:sz="4" w:space="0"/>
            </w:tcBorders>
            <w:tcW w:w="1222" w:type="dxa"/>
            <w:vAlign w:val="center"/>
            <w:textDirection w:val="lrTb"/>
            <w:noWrap w:val="false"/>
          </w:tcPr>
          <w:p>
            <w:pPr>
              <w:jc w:val="center"/>
              <w:spacing w:line="255" w:lineRule="atLeast"/>
              <w:widowControl/>
              <w:rPr>
                <w:rFonts w:hint="default" w:ascii="Times New Roman" w:hAnsi="Times New Roman" w:cs="Times New Roman"/>
                <w:kern w:val="0"/>
                <w:sz w:val="24"/>
              </w:rPr>
            </w:pPr>
            <w:r>
              <w:rPr>
                <w:rFonts w:hint="default" w:ascii="Times New Roman" w:hAnsi="Times New Roman" w:cs="Times New Roman"/>
                <w:kern w:val="0"/>
                <w:sz w:val="24"/>
              </w:rPr>
              <w:t xml:space="preserve">民族</w:t>
            </w:r>
            <w:r/>
          </w:p>
        </w:tc>
        <w:tc>
          <w:tcPr>
            <w:gridSpan w:val="2"/>
            <w:tcBorders>
              <w:top w:val="single" w:color="auto" w:sz="4" w:space="0"/>
              <w:left w:val="single" w:color="auto" w:sz="4" w:space="0"/>
              <w:bottom w:val="single" w:color="auto" w:sz="4" w:space="0"/>
              <w:right w:val="single" w:color="auto" w:sz="4" w:space="0"/>
            </w:tcBorders>
            <w:tcW w:w="1164" w:type="dxa"/>
            <w:vAlign w:val="center"/>
            <w:textDirection w:val="lrTb"/>
            <w:noWrap w:val="false"/>
          </w:tcPr>
          <w:p>
            <w:pPr>
              <w:jc w:val="center"/>
              <w:spacing w:line="255" w:lineRule="atLeast"/>
              <w:widowControl/>
              <w:rPr>
                <w:rFonts w:hint="default" w:ascii="Times New Roman" w:hAnsi="Times New Roman" w:cs="Times New Roman"/>
                <w:kern w:val="0"/>
                <w:sz w:val="24"/>
              </w:rPr>
            </w:pPr>
            <w:r>
              <w:rPr>
                <w:rFonts w:hint="default" w:ascii="Times New Roman" w:hAnsi="Times New Roman" w:cs="Times New Roman"/>
                <w:kern w:val="0"/>
                <w:sz w:val="24"/>
              </w:rPr>
            </w:r>
            <w:r/>
          </w:p>
        </w:tc>
        <w:tc>
          <w:tcPr>
            <w:tcBorders>
              <w:top w:val="single" w:color="auto" w:sz="4" w:space="0"/>
              <w:left w:val="single" w:color="auto" w:sz="4" w:space="0"/>
              <w:bottom w:val="single" w:color="auto" w:sz="4" w:space="0"/>
              <w:right w:val="single" w:color="auto" w:sz="4" w:space="0"/>
            </w:tcBorders>
            <w:tcW w:w="1749" w:type="dxa"/>
            <w:vAlign w:val="center"/>
            <w:vMerge w:val="restart"/>
            <w:textDirection w:val="lrTb"/>
            <w:noWrap w:val="false"/>
          </w:tcPr>
          <w:p>
            <w:pPr>
              <w:jc w:val="center"/>
              <w:widowControl/>
              <w:rPr>
                <w:rFonts w:hint="default" w:ascii="Times New Roman" w:hAnsi="Times New Roman" w:cs="Times New Roman"/>
                <w:kern w:val="0"/>
                <w:sz w:val="24"/>
              </w:rPr>
            </w:pPr>
            <w:r>
              <w:rPr>
                <w:rFonts w:hint="default" w:ascii="Times New Roman" w:hAnsi="Times New Roman" w:cs="Times New Roman"/>
                <w:kern w:val="0"/>
                <w:sz w:val="24"/>
              </w:rPr>
            </w:r>
            <w:r/>
          </w:p>
          <w:p>
            <w:pPr>
              <w:ind w:firstLine="280"/>
              <w:jc w:val="center"/>
              <w:widowControl/>
              <w:rPr>
                <w:rFonts w:hint="default" w:ascii="Times New Roman" w:hAnsi="Times New Roman" w:cs="Times New Roman"/>
                <w:kern w:val="0"/>
                <w:sz w:val="24"/>
              </w:rPr>
            </w:pPr>
            <w:r>
              <w:rPr>
                <w:rFonts w:hint="default" w:ascii="Times New Roman" w:hAnsi="Times New Roman" w:cs="Times New Roman"/>
                <w:kern w:val="0"/>
                <w:sz w:val="24"/>
              </w:rPr>
              <w:t xml:space="preserve">照片</w:t>
            </w:r>
            <w:r/>
          </w:p>
          <w:p>
            <w:pPr>
              <w:jc w:val="center"/>
              <w:spacing w:line="255" w:lineRule="atLeast"/>
              <w:widowControl/>
              <w:rPr>
                <w:rFonts w:hint="default" w:ascii="Times New Roman" w:hAnsi="Times New Roman" w:cs="Times New Roman"/>
                <w:kern w:val="0"/>
                <w:sz w:val="24"/>
              </w:rPr>
            </w:pPr>
            <w:r>
              <w:rPr>
                <w:rFonts w:hint="default" w:ascii="Times New Roman" w:hAnsi="Times New Roman" w:cs="Times New Roman"/>
                <w:kern w:val="0"/>
                <w:sz w:val="24"/>
              </w:rPr>
              <w:t xml:space="preserve">（一寸彩色）</w:t>
            </w:r>
            <w:r/>
          </w:p>
        </w:tc>
      </w:tr>
      <w:tr>
        <w:trPr>
          <w:jc w:val="center"/>
          <w:trHeight w:val="454"/>
        </w:trPr>
        <w:tc>
          <w:tcPr>
            <w:tcBorders>
              <w:top w:val="single" w:color="auto" w:sz="4" w:space="0"/>
              <w:left w:val="single" w:color="auto" w:sz="4" w:space="0"/>
              <w:bottom w:val="single" w:color="auto" w:sz="4" w:space="0"/>
              <w:right w:val="single" w:color="auto" w:sz="4" w:space="0"/>
            </w:tcBorders>
            <w:tcW w:w="1371" w:type="dxa"/>
            <w:vAlign w:val="center"/>
            <w:textDirection w:val="lrTb"/>
            <w:noWrap w:val="false"/>
          </w:tcPr>
          <w:p>
            <w:pPr>
              <w:jc w:val="center"/>
              <w:spacing w:line="255" w:lineRule="atLeast"/>
              <w:widowControl/>
              <w:rPr>
                <w:rFonts w:hint="default" w:ascii="Times New Roman" w:hAnsi="Times New Roman" w:cs="Times New Roman"/>
                <w:kern w:val="0"/>
                <w:sz w:val="24"/>
              </w:rPr>
            </w:pPr>
            <w:r>
              <w:rPr>
                <w:rFonts w:hint="default" w:ascii="Times New Roman" w:hAnsi="Times New Roman" w:cs="Times New Roman"/>
                <w:kern w:val="0"/>
                <w:sz w:val="24"/>
              </w:rPr>
              <w:t xml:space="preserve">出生年月</w:t>
            </w:r>
            <w:r/>
          </w:p>
        </w:tc>
        <w:tc>
          <w:tcPr>
            <w:tcBorders>
              <w:top w:val="single" w:color="auto" w:sz="4" w:space="0"/>
              <w:left w:val="single" w:color="auto" w:sz="4" w:space="0"/>
              <w:bottom w:val="single" w:color="auto" w:sz="4" w:space="0"/>
              <w:right w:val="single" w:color="auto" w:sz="4" w:space="0"/>
            </w:tcBorders>
            <w:tcW w:w="951" w:type="dxa"/>
            <w:vAlign w:val="center"/>
            <w:textDirection w:val="lrTb"/>
            <w:noWrap w:val="false"/>
          </w:tcPr>
          <w:p>
            <w:pPr>
              <w:jc w:val="center"/>
              <w:rPr>
                <w:rFonts w:hint="default" w:ascii="Times New Roman" w:hAnsi="Times New Roman" w:cs="Times New Roman"/>
                <w:kern w:val="0"/>
                <w:sz w:val="24"/>
              </w:rPr>
            </w:pPr>
            <w:r>
              <w:rPr>
                <w:rFonts w:hint="default" w:ascii="Times New Roman" w:hAnsi="Times New Roman" w:cs="Times New Roman"/>
                <w:kern w:val="0"/>
                <w:sz w:val="24"/>
              </w:rPr>
            </w:r>
            <w:r/>
          </w:p>
        </w:tc>
        <w:tc>
          <w:tcPr>
            <w:tcBorders>
              <w:top w:val="single" w:color="auto" w:sz="4" w:space="0"/>
              <w:left w:val="single" w:color="auto" w:sz="4" w:space="0"/>
              <w:bottom w:val="single" w:color="auto" w:sz="4" w:space="0"/>
              <w:right w:val="single" w:color="auto" w:sz="4" w:space="0"/>
            </w:tcBorders>
            <w:tcW w:w="1099" w:type="dxa"/>
            <w:vAlign w:val="center"/>
            <w:textDirection w:val="lrTb"/>
            <w:noWrap w:val="false"/>
          </w:tcPr>
          <w:p>
            <w:pPr>
              <w:jc w:val="center"/>
              <w:rPr>
                <w:rFonts w:hint="default" w:ascii="Times New Roman" w:hAnsi="Times New Roman" w:cs="Times New Roman"/>
                <w:kern w:val="0"/>
                <w:sz w:val="24"/>
              </w:rPr>
            </w:pPr>
            <w:r>
              <w:rPr>
                <w:rFonts w:hint="default" w:ascii="Times New Roman" w:hAnsi="Times New Roman" w:cs="Times New Roman"/>
                <w:kern w:val="0"/>
                <w:sz w:val="24"/>
              </w:rPr>
              <w:t xml:space="preserve">学历</w:t>
            </w:r>
            <w:r/>
          </w:p>
        </w:tc>
        <w:tc>
          <w:tcPr>
            <w:tcBorders>
              <w:top w:val="single" w:color="auto" w:sz="4" w:space="0"/>
              <w:left w:val="single" w:color="auto" w:sz="4" w:space="0"/>
              <w:bottom w:val="single" w:color="auto" w:sz="4" w:space="0"/>
              <w:right w:val="single" w:color="auto" w:sz="4" w:space="0"/>
            </w:tcBorders>
            <w:tcW w:w="966" w:type="dxa"/>
            <w:vAlign w:val="center"/>
            <w:textDirection w:val="lrTb"/>
            <w:noWrap w:val="false"/>
          </w:tcPr>
          <w:p>
            <w:pPr>
              <w:jc w:val="center"/>
              <w:rPr>
                <w:rFonts w:hint="default" w:ascii="Times New Roman" w:hAnsi="Times New Roman" w:cs="Times New Roman"/>
                <w:kern w:val="0"/>
                <w:sz w:val="24"/>
              </w:rPr>
            </w:pPr>
            <w:r>
              <w:rPr>
                <w:rFonts w:hint="default" w:ascii="Times New Roman" w:hAnsi="Times New Roman" w:cs="Times New Roman"/>
                <w:kern w:val="0"/>
                <w:sz w:val="24"/>
              </w:rPr>
            </w:r>
            <w:r/>
          </w:p>
        </w:tc>
        <w:tc>
          <w:tcPr>
            <w:gridSpan w:val="2"/>
            <w:tcBorders>
              <w:top w:val="single" w:color="auto" w:sz="4" w:space="0"/>
              <w:left w:val="single" w:color="auto" w:sz="4" w:space="0"/>
              <w:bottom w:val="single" w:color="auto" w:sz="4" w:space="0"/>
              <w:right w:val="single" w:color="auto" w:sz="4" w:space="0"/>
            </w:tcBorders>
            <w:tcW w:w="1222" w:type="dxa"/>
            <w:vAlign w:val="center"/>
            <w:textDirection w:val="lrTb"/>
            <w:noWrap w:val="false"/>
          </w:tcPr>
          <w:p>
            <w:pPr>
              <w:jc w:val="center"/>
              <w:rPr>
                <w:rFonts w:hint="default" w:ascii="Times New Roman" w:hAnsi="Times New Roman" w:cs="Times New Roman"/>
                <w:kern w:val="0"/>
                <w:sz w:val="24"/>
              </w:rPr>
            </w:pPr>
            <w:r>
              <w:rPr>
                <w:rFonts w:hint="default" w:ascii="Times New Roman" w:hAnsi="Times New Roman" w:cs="Times New Roman"/>
                <w:kern w:val="0"/>
                <w:sz w:val="24"/>
              </w:rPr>
              <w:t xml:space="preserve">专业</w:t>
            </w:r>
            <w:r/>
          </w:p>
        </w:tc>
        <w:tc>
          <w:tcPr>
            <w:gridSpan w:val="2"/>
            <w:tcBorders>
              <w:top w:val="single" w:color="auto" w:sz="4" w:space="0"/>
              <w:left w:val="single" w:color="auto" w:sz="4" w:space="0"/>
              <w:bottom w:val="single" w:color="auto" w:sz="4" w:space="0"/>
              <w:right w:val="single" w:color="auto" w:sz="4" w:space="0"/>
            </w:tcBorders>
            <w:tcW w:w="1164" w:type="dxa"/>
            <w:vAlign w:val="center"/>
            <w:textDirection w:val="lrTb"/>
            <w:noWrap w:val="false"/>
          </w:tcPr>
          <w:p>
            <w:pPr>
              <w:jc w:val="center"/>
              <w:rPr>
                <w:rFonts w:hint="default" w:ascii="Times New Roman" w:hAnsi="Times New Roman" w:cs="Times New Roman"/>
                <w:kern w:val="0"/>
                <w:sz w:val="24"/>
              </w:rPr>
            </w:pPr>
            <w:r>
              <w:rPr>
                <w:rFonts w:hint="default" w:ascii="Times New Roman" w:hAnsi="Times New Roman" w:cs="Times New Roman"/>
                <w:kern w:val="0"/>
                <w:sz w:val="24"/>
              </w:rPr>
            </w:r>
            <w:r/>
          </w:p>
        </w:tc>
        <w:tc>
          <w:tcPr>
            <w:tcBorders>
              <w:top w:val="single" w:color="auto" w:sz="4" w:space="0"/>
              <w:left w:val="single" w:color="auto" w:sz="4" w:space="0"/>
              <w:bottom w:val="single" w:color="auto" w:sz="4" w:space="0"/>
              <w:right w:val="single" w:color="auto" w:sz="4" w:space="0"/>
            </w:tcBorders>
            <w:tcW w:w="1749" w:type="dxa"/>
            <w:vAlign w:val="center"/>
            <w:vMerge w:val="continue"/>
            <w:textDirection w:val="lrTb"/>
            <w:noWrap w:val="false"/>
          </w:tcPr>
          <w:p>
            <w:pPr>
              <w:jc w:val="center"/>
              <w:widowControl/>
              <w:rPr>
                <w:rFonts w:hint="default" w:ascii="Times New Roman" w:hAnsi="Times New Roman" w:cs="Times New Roman"/>
                <w:kern w:val="0"/>
                <w:sz w:val="24"/>
              </w:rPr>
            </w:pPr>
            <w:r>
              <w:rPr>
                <w:rFonts w:hint="default" w:ascii="Times New Roman" w:hAnsi="Times New Roman" w:cs="Times New Roman"/>
                <w:kern w:val="0"/>
                <w:sz w:val="24"/>
              </w:rPr>
            </w:r>
            <w:r/>
          </w:p>
        </w:tc>
      </w:tr>
      <w:tr>
        <w:trPr>
          <w:jc w:val="center"/>
          <w:trHeight w:val="454"/>
        </w:trPr>
        <w:tc>
          <w:tcPr>
            <w:tcBorders>
              <w:top w:val="single" w:color="auto" w:sz="4" w:space="0"/>
              <w:left w:val="single" w:color="auto" w:sz="4" w:space="0"/>
              <w:bottom w:val="single" w:color="auto" w:sz="4" w:space="0"/>
              <w:right w:val="single" w:color="auto" w:sz="4" w:space="0"/>
            </w:tcBorders>
            <w:tcW w:w="1371" w:type="dxa"/>
            <w:vAlign w:val="center"/>
            <w:textDirection w:val="lrTb"/>
            <w:noWrap w:val="false"/>
          </w:tcPr>
          <w:p>
            <w:pPr>
              <w:jc w:val="center"/>
              <w:widowControl/>
              <w:rPr>
                <w:rFonts w:hint="default" w:ascii="Times New Roman" w:hAnsi="Times New Roman" w:cs="Times New Roman"/>
                <w:kern w:val="0"/>
                <w:sz w:val="24"/>
              </w:rPr>
            </w:pPr>
            <w:r>
              <w:rPr>
                <w:rFonts w:hint="default" w:ascii="Times New Roman" w:hAnsi="Times New Roman" w:cs="Times New Roman"/>
                <w:kern w:val="0"/>
                <w:sz w:val="24"/>
              </w:rPr>
              <w:t xml:space="preserve">政治面貌</w:t>
            </w:r>
            <w:r/>
          </w:p>
        </w:tc>
        <w:tc>
          <w:tcPr>
            <w:tcBorders>
              <w:top w:val="single" w:color="auto" w:sz="4" w:space="0"/>
              <w:left w:val="single" w:color="auto" w:sz="4" w:space="0"/>
              <w:bottom w:val="single" w:color="auto" w:sz="4" w:space="0"/>
              <w:right w:val="single" w:color="auto" w:sz="4" w:space="0"/>
            </w:tcBorders>
            <w:tcW w:w="951" w:type="dxa"/>
            <w:vAlign w:val="center"/>
            <w:textDirection w:val="lrTb"/>
            <w:noWrap w:val="false"/>
          </w:tcPr>
          <w:p>
            <w:pPr>
              <w:jc w:val="center"/>
              <w:widowControl/>
              <w:rPr>
                <w:rFonts w:hint="default" w:ascii="Times New Roman" w:hAnsi="Times New Roman" w:cs="Times New Roman"/>
                <w:kern w:val="0"/>
                <w:sz w:val="24"/>
              </w:rPr>
            </w:pPr>
            <w:r>
              <w:rPr>
                <w:rFonts w:hint="default" w:ascii="Times New Roman" w:hAnsi="Times New Roman" w:cs="Times New Roman"/>
                <w:kern w:val="0"/>
                <w:sz w:val="24"/>
              </w:rPr>
            </w:r>
            <w:r/>
          </w:p>
        </w:tc>
        <w:tc>
          <w:tcPr>
            <w:tcBorders>
              <w:top w:val="single" w:color="auto" w:sz="4" w:space="0"/>
              <w:left w:val="single" w:color="auto" w:sz="4" w:space="0"/>
              <w:bottom w:val="single" w:color="auto" w:sz="4" w:space="0"/>
              <w:right w:val="single" w:color="auto" w:sz="4" w:space="0"/>
            </w:tcBorders>
            <w:tcW w:w="1099" w:type="dxa"/>
            <w:vAlign w:val="center"/>
            <w:textDirection w:val="lrTb"/>
            <w:noWrap w:val="false"/>
          </w:tcPr>
          <w:p>
            <w:pPr>
              <w:jc w:val="center"/>
              <w:widowControl/>
              <w:rPr>
                <w:rFonts w:hint="default" w:ascii="Times New Roman" w:hAnsi="Times New Roman" w:cs="Times New Roman"/>
                <w:kern w:val="0"/>
                <w:sz w:val="24"/>
              </w:rPr>
            </w:pPr>
            <w:r>
              <w:rPr>
                <w:rFonts w:hint="default" w:ascii="Times New Roman" w:hAnsi="Times New Roman" w:cs="Times New Roman"/>
                <w:kern w:val="0"/>
                <w:sz w:val="24"/>
              </w:rPr>
              <w:t xml:space="preserve">现任</w:t>
            </w:r>
            <w:r/>
          </w:p>
          <w:p>
            <w:pPr>
              <w:jc w:val="center"/>
              <w:widowControl/>
              <w:rPr>
                <w:rFonts w:hint="default" w:ascii="Times New Roman" w:hAnsi="Times New Roman" w:cs="Times New Roman"/>
                <w:kern w:val="0"/>
                <w:sz w:val="24"/>
              </w:rPr>
            </w:pPr>
            <w:r>
              <w:rPr>
                <w:rFonts w:hint="default" w:ascii="Times New Roman" w:hAnsi="Times New Roman" w:cs="Times New Roman"/>
                <w:kern w:val="0"/>
                <w:sz w:val="24"/>
              </w:rPr>
              <w:t xml:space="preserve">职务</w:t>
            </w:r>
            <w:r/>
          </w:p>
        </w:tc>
        <w:tc>
          <w:tcPr>
            <w:tcBorders>
              <w:top w:val="single" w:color="auto" w:sz="4" w:space="0"/>
              <w:left w:val="single" w:color="auto" w:sz="4" w:space="0"/>
              <w:bottom w:val="single" w:color="auto" w:sz="4" w:space="0"/>
              <w:right w:val="single" w:color="auto" w:sz="4" w:space="0"/>
            </w:tcBorders>
            <w:tcW w:w="966" w:type="dxa"/>
            <w:vAlign w:val="center"/>
            <w:textDirection w:val="lrTb"/>
            <w:noWrap w:val="false"/>
          </w:tcPr>
          <w:p>
            <w:pPr>
              <w:jc w:val="center"/>
              <w:widowControl/>
              <w:rPr>
                <w:rFonts w:hint="default" w:ascii="Times New Roman" w:hAnsi="Times New Roman" w:cs="Times New Roman"/>
                <w:kern w:val="0"/>
                <w:sz w:val="24"/>
              </w:rPr>
            </w:pPr>
            <w:r>
              <w:rPr>
                <w:rFonts w:hint="default" w:ascii="Times New Roman" w:hAnsi="Times New Roman" w:cs="Times New Roman"/>
                <w:kern w:val="0"/>
                <w:sz w:val="24"/>
              </w:rPr>
            </w:r>
            <w:r/>
          </w:p>
        </w:tc>
        <w:tc>
          <w:tcPr>
            <w:gridSpan w:val="2"/>
            <w:tcBorders>
              <w:top w:val="single" w:color="auto" w:sz="4" w:space="0"/>
              <w:left w:val="single" w:color="auto" w:sz="4" w:space="0"/>
              <w:bottom w:val="single" w:color="auto" w:sz="4" w:space="0"/>
              <w:right w:val="single" w:color="auto" w:sz="4" w:space="0"/>
            </w:tcBorders>
            <w:tcW w:w="1222" w:type="dxa"/>
            <w:vAlign w:val="center"/>
            <w:textDirection w:val="lrTb"/>
            <w:noWrap w:val="false"/>
          </w:tcPr>
          <w:p>
            <w:pPr>
              <w:jc w:val="center"/>
              <w:widowControl/>
              <w:rPr>
                <w:rFonts w:hint="default" w:ascii="Times New Roman" w:hAnsi="Times New Roman" w:cs="Times New Roman"/>
                <w:kern w:val="0"/>
                <w:sz w:val="24"/>
              </w:rPr>
            </w:pPr>
            <w:r>
              <w:rPr>
                <w:rFonts w:hint="default" w:ascii="Times New Roman" w:hAnsi="Times New Roman" w:cs="Times New Roman"/>
                <w:kern w:val="0"/>
                <w:sz w:val="24"/>
              </w:rPr>
              <w:t xml:space="preserve">职称</w:t>
            </w:r>
            <w:r/>
          </w:p>
        </w:tc>
        <w:tc>
          <w:tcPr>
            <w:gridSpan w:val="2"/>
            <w:tcBorders>
              <w:top w:val="single" w:color="auto" w:sz="4" w:space="0"/>
              <w:left w:val="single" w:color="auto" w:sz="4" w:space="0"/>
              <w:bottom w:val="single" w:color="auto" w:sz="4" w:space="0"/>
              <w:right w:val="single" w:color="auto" w:sz="4" w:space="0"/>
            </w:tcBorders>
            <w:tcW w:w="1164" w:type="dxa"/>
            <w:vAlign w:val="center"/>
            <w:textDirection w:val="lrTb"/>
            <w:noWrap w:val="false"/>
          </w:tcPr>
          <w:p>
            <w:pPr>
              <w:jc w:val="center"/>
              <w:widowControl/>
              <w:rPr>
                <w:rFonts w:hint="default" w:ascii="Times New Roman" w:hAnsi="Times New Roman" w:cs="Times New Roman"/>
                <w:kern w:val="0"/>
                <w:sz w:val="24"/>
              </w:rPr>
            </w:pPr>
            <w:r>
              <w:rPr>
                <w:rFonts w:hint="default" w:ascii="Times New Roman" w:hAnsi="Times New Roman" w:cs="Times New Roman"/>
                <w:kern w:val="0"/>
                <w:sz w:val="24"/>
              </w:rPr>
            </w:r>
            <w:r/>
          </w:p>
        </w:tc>
        <w:tc>
          <w:tcPr>
            <w:tcBorders>
              <w:top w:val="single" w:color="auto" w:sz="4" w:space="0"/>
              <w:left w:val="single" w:color="auto" w:sz="4" w:space="0"/>
              <w:bottom w:val="single" w:color="auto" w:sz="4" w:space="0"/>
              <w:right w:val="single" w:color="auto" w:sz="4" w:space="0"/>
            </w:tcBorders>
            <w:tcW w:w="1749" w:type="dxa"/>
            <w:vAlign w:val="center"/>
            <w:vMerge w:val="continue"/>
            <w:textDirection w:val="lrTb"/>
            <w:noWrap w:val="false"/>
          </w:tcPr>
          <w:p>
            <w:pPr>
              <w:jc w:val="center"/>
              <w:widowControl/>
              <w:rPr>
                <w:rFonts w:hint="default" w:ascii="Times New Roman" w:hAnsi="Times New Roman" w:cs="Times New Roman"/>
                <w:kern w:val="0"/>
                <w:sz w:val="24"/>
              </w:rPr>
            </w:pPr>
            <w:r>
              <w:rPr>
                <w:rFonts w:hint="default" w:ascii="Times New Roman" w:hAnsi="Times New Roman" w:cs="Times New Roman"/>
                <w:kern w:val="0"/>
                <w:sz w:val="24"/>
              </w:rPr>
            </w:r>
            <w:r/>
          </w:p>
        </w:tc>
      </w:tr>
      <w:tr>
        <w:trPr>
          <w:jc w:val="center"/>
          <w:trHeight w:val="427"/>
        </w:trPr>
        <w:tc>
          <w:tcPr>
            <w:tcBorders>
              <w:top w:val="single" w:color="auto" w:sz="4" w:space="0"/>
              <w:left w:val="single" w:color="auto" w:sz="4" w:space="0"/>
              <w:bottom w:val="single" w:color="auto" w:sz="4" w:space="0"/>
              <w:right w:val="single" w:color="auto" w:sz="4" w:space="0"/>
            </w:tcBorders>
            <w:tcW w:w="1371" w:type="dxa"/>
            <w:vAlign w:val="center"/>
            <w:textDirection w:val="lrTb"/>
            <w:noWrap w:val="false"/>
          </w:tcPr>
          <w:p>
            <w:pPr>
              <w:jc w:val="both"/>
              <w:widowControl/>
              <w:rPr>
                <w:rFonts w:hint="default" w:ascii="Times New Roman" w:hAnsi="Times New Roman" w:cs="Times New Roman"/>
                <w:kern w:val="0"/>
                <w:sz w:val="24"/>
              </w:rPr>
            </w:pPr>
            <w:r>
              <w:rPr>
                <w:rFonts w:hint="default" w:ascii="Times New Roman" w:hAnsi="Times New Roman" w:cs="Times New Roman"/>
                <w:kern w:val="0"/>
                <w:sz w:val="24"/>
              </w:rPr>
              <w:t xml:space="preserve">身份证号</w:t>
            </w:r>
            <w:r/>
          </w:p>
        </w:tc>
        <w:tc>
          <w:tcPr>
            <w:gridSpan w:val="7"/>
            <w:tcBorders>
              <w:top w:val="single" w:color="auto" w:sz="4" w:space="0"/>
              <w:left w:val="single" w:color="auto" w:sz="4" w:space="0"/>
              <w:bottom w:val="single" w:color="auto" w:sz="4" w:space="0"/>
              <w:right w:val="single" w:color="auto" w:sz="4" w:space="0"/>
            </w:tcBorders>
            <w:tcW w:w="5402" w:type="dxa"/>
            <w:vAlign w:val="center"/>
            <w:textDirection w:val="lrTb"/>
            <w:noWrap w:val="false"/>
          </w:tcPr>
          <w:p>
            <w:pPr>
              <w:jc w:val="center"/>
              <w:widowControl/>
              <w:rPr>
                <w:rFonts w:hint="default" w:ascii="Times New Roman" w:hAnsi="Times New Roman" w:cs="Times New Roman"/>
                <w:kern w:val="0"/>
                <w:sz w:val="24"/>
              </w:rPr>
            </w:pPr>
            <w:r>
              <w:rPr>
                <w:rFonts w:hint="default" w:ascii="Times New Roman" w:hAnsi="Times New Roman" w:cs="Times New Roman"/>
                <w:kern w:val="0"/>
                <w:sz w:val="24"/>
              </w:rPr>
            </w:r>
            <w:r/>
          </w:p>
        </w:tc>
        <w:tc>
          <w:tcPr>
            <w:tcBorders>
              <w:top w:val="single" w:color="auto" w:sz="4" w:space="0"/>
              <w:left w:val="single" w:color="auto" w:sz="4" w:space="0"/>
              <w:bottom w:val="single" w:color="auto" w:sz="4" w:space="0"/>
              <w:right w:val="single" w:color="auto" w:sz="4" w:space="0"/>
            </w:tcBorders>
            <w:tcW w:w="1749" w:type="dxa"/>
            <w:vAlign w:val="center"/>
            <w:vMerge w:val="continue"/>
            <w:textDirection w:val="lrTb"/>
            <w:noWrap w:val="false"/>
          </w:tcPr>
          <w:p>
            <w:pPr>
              <w:jc w:val="center"/>
              <w:widowControl/>
              <w:rPr>
                <w:rFonts w:hint="default" w:ascii="Times New Roman" w:hAnsi="Times New Roman" w:cs="Times New Roman"/>
                <w:kern w:val="0"/>
                <w:sz w:val="24"/>
              </w:rPr>
            </w:pPr>
            <w:r>
              <w:rPr>
                <w:rFonts w:hint="default" w:ascii="Times New Roman" w:hAnsi="Times New Roman" w:cs="Times New Roman"/>
                <w:kern w:val="0"/>
                <w:sz w:val="24"/>
              </w:rPr>
            </w:r>
            <w:r/>
          </w:p>
        </w:tc>
      </w:tr>
      <w:tr>
        <w:trPr>
          <w:jc w:val="center"/>
          <w:trHeight w:val="437"/>
        </w:trPr>
        <w:tc>
          <w:tcPr>
            <w:tcBorders>
              <w:top w:val="single" w:color="auto" w:sz="4" w:space="0"/>
              <w:left w:val="single" w:color="auto" w:sz="4" w:space="0"/>
              <w:bottom w:val="single" w:color="auto" w:sz="4" w:space="0"/>
              <w:right w:val="single" w:color="auto" w:sz="4" w:space="0"/>
            </w:tcBorders>
            <w:tcW w:w="1371" w:type="dxa"/>
            <w:vAlign w:val="center"/>
            <w:textDirection w:val="lrTb"/>
            <w:noWrap w:val="false"/>
          </w:tcPr>
          <w:p>
            <w:pPr>
              <w:widowControl/>
              <w:rPr>
                <w:rFonts w:hint="default" w:ascii="Times New Roman" w:hAnsi="Times New Roman" w:cs="Times New Roman"/>
                <w:kern w:val="0"/>
                <w:sz w:val="24"/>
              </w:rPr>
            </w:pPr>
            <w:r>
              <w:rPr>
                <w:rFonts w:hint="default" w:ascii="Times New Roman" w:hAnsi="Times New Roman" w:cs="Times New Roman"/>
                <w:kern w:val="0"/>
                <w:sz w:val="24"/>
              </w:rPr>
              <w:t xml:space="preserve">工作单位</w:t>
            </w:r>
            <w:r/>
          </w:p>
        </w:tc>
        <w:tc>
          <w:tcPr>
            <w:gridSpan w:val="7"/>
            <w:tcBorders>
              <w:top w:val="single" w:color="auto" w:sz="4" w:space="0"/>
              <w:left w:val="single" w:color="auto" w:sz="4" w:space="0"/>
              <w:bottom w:val="single" w:color="auto" w:sz="4" w:space="0"/>
              <w:right w:val="single" w:color="auto" w:sz="4" w:space="0"/>
            </w:tcBorders>
            <w:tcW w:w="5402" w:type="dxa"/>
            <w:vAlign w:val="center"/>
            <w:textDirection w:val="lrTb"/>
            <w:noWrap w:val="false"/>
          </w:tcPr>
          <w:p>
            <w:pPr>
              <w:jc w:val="center"/>
              <w:widowControl/>
              <w:rPr>
                <w:rFonts w:hint="default" w:ascii="Times New Roman" w:hAnsi="Times New Roman" w:cs="Times New Roman"/>
                <w:kern w:val="0"/>
                <w:sz w:val="24"/>
              </w:rPr>
            </w:pPr>
            <w:r>
              <w:rPr>
                <w:rFonts w:hint="default" w:ascii="Times New Roman" w:hAnsi="Times New Roman" w:cs="Times New Roman"/>
                <w:kern w:val="0"/>
                <w:sz w:val="24"/>
              </w:rPr>
            </w:r>
            <w:r/>
          </w:p>
        </w:tc>
        <w:tc>
          <w:tcPr>
            <w:tcBorders>
              <w:top w:val="single" w:color="auto" w:sz="4" w:space="0"/>
              <w:left w:val="single" w:color="auto" w:sz="4" w:space="0"/>
              <w:bottom w:val="single" w:color="auto" w:sz="4" w:space="0"/>
              <w:right w:val="single" w:color="auto" w:sz="4" w:space="0"/>
            </w:tcBorders>
            <w:tcW w:w="1749" w:type="dxa"/>
            <w:vAlign w:val="center"/>
            <w:vMerge w:val="continue"/>
            <w:textDirection w:val="lrTb"/>
            <w:noWrap w:val="false"/>
          </w:tcPr>
          <w:p>
            <w:pPr>
              <w:jc w:val="center"/>
              <w:widowControl/>
              <w:rPr>
                <w:rFonts w:hint="default" w:ascii="Times New Roman" w:hAnsi="Times New Roman" w:cs="Times New Roman"/>
                <w:kern w:val="0"/>
                <w:sz w:val="24"/>
              </w:rPr>
            </w:pPr>
            <w:r>
              <w:rPr>
                <w:rFonts w:hint="default" w:ascii="Times New Roman" w:hAnsi="Times New Roman" w:cs="Times New Roman"/>
                <w:kern w:val="0"/>
                <w:sz w:val="24"/>
              </w:rPr>
            </w:r>
            <w:r/>
          </w:p>
        </w:tc>
      </w:tr>
      <w:tr>
        <w:trPr>
          <w:jc w:val="center"/>
          <w:trHeight w:val="437"/>
        </w:trPr>
        <w:tc>
          <w:tcPr>
            <w:tcBorders>
              <w:top w:val="single" w:color="auto" w:sz="4" w:space="0"/>
              <w:left w:val="single" w:color="auto" w:sz="4" w:space="0"/>
              <w:bottom w:val="single" w:color="auto" w:sz="4" w:space="0"/>
              <w:right w:val="single" w:color="auto" w:sz="4" w:space="0"/>
            </w:tcBorders>
            <w:tcW w:w="1371" w:type="dxa"/>
            <w:vAlign w:val="center"/>
            <w:textDirection w:val="lrTb"/>
            <w:noWrap w:val="false"/>
          </w:tcPr>
          <w:p>
            <w:pPr>
              <w:widowControl/>
              <w:rPr>
                <w:rFonts w:hint="default" w:ascii="Times New Roman" w:hAnsi="Times New Roman" w:cs="Times New Roman"/>
                <w:kern w:val="0"/>
                <w:sz w:val="24"/>
              </w:rPr>
            </w:pPr>
            <w:r>
              <w:rPr>
                <w:rFonts w:hint="default" w:ascii="Times New Roman" w:hAnsi="Times New Roman" w:cs="Times New Roman"/>
                <w:kern w:val="0"/>
                <w:sz w:val="24"/>
              </w:rPr>
              <w:t xml:space="preserve">学科</w:t>
            </w:r>
            <w:r>
              <w:rPr>
                <w:rFonts w:hint="eastAsia" w:ascii="Times New Roman" w:hAnsi="Times New Roman" w:cs="Times New Roman"/>
                <w:kern w:val="0"/>
                <w:sz w:val="24"/>
                <w:lang w:val="en-US" w:eastAsia="zh-CN"/>
              </w:rPr>
              <w:t xml:space="preserve">/</w:t>
            </w:r>
            <w:r>
              <w:rPr>
                <w:rFonts w:hint="default" w:ascii="Times New Roman" w:hAnsi="Times New Roman" w:cs="Times New Roman"/>
                <w:kern w:val="0"/>
                <w:sz w:val="24"/>
              </w:rPr>
              <w:t xml:space="preserve">领域</w:t>
            </w:r>
            <w:r/>
          </w:p>
        </w:tc>
        <w:tc>
          <w:tcPr>
            <w:gridSpan w:val="7"/>
            <w:tcBorders>
              <w:top w:val="single" w:color="auto" w:sz="4" w:space="0"/>
              <w:left w:val="single" w:color="auto" w:sz="4" w:space="0"/>
              <w:bottom w:val="single" w:color="auto" w:sz="4" w:space="0"/>
              <w:right w:val="single" w:color="auto" w:sz="4" w:space="0"/>
            </w:tcBorders>
            <w:tcW w:w="5402" w:type="dxa"/>
            <w:vAlign w:val="center"/>
            <w:textDirection w:val="lrTb"/>
            <w:noWrap w:val="false"/>
          </w:tcPr>
          <w:p>
            <w:pPr>
              <w:jc w:val="center"/>
              <w:widowControl/>
              <w:rPr>
                <w:rFonts w:hint="default" w:ascii="Times New Roman" w:hAnsi="Times New Roman" w:cs="Times New Roman"/>
                <w:kern w:val="0"/>
                <w:sz w:val="24"/>
              </w:rPr>
            </w:pPr>
            <w:r>
              <w:rPr>
                <w:rFonts w:hint="default" w:ascii="Times New Roman" w:hAnsi="Times New Roman" w:cs="Times New Roman"/>
                <w:kern w:val="0"/>
                <w:sz w:val="24"/>
              </w:rPr>
            </w:r>
            <w:r/>
          </w:p>
        </w:tc>
        <w:tc>
          <w:tcPr>
            <w:tcBorders>
              <w:top w:val="single" w:color="auto" w:sz="4" w:space="0"/>
              <w:left w:val="single" w:color="auto" w:sz="4" w:space="0"/>
              <w:bottom w:val="single" w:color="auto" w:sz="4" w:space="0"/>
              <w:right w:val="single" w:color="auto" w:sz="4" w:space="0"/>
            </w:tcBorders>
            <w:tcW w:w="1749" w:type="dxa"/>
            <w:vAlign w:val="center"/>
            <w:textDirection w:val="lrTb"/>
            <w:noWrap w:val="false"/>
          </w:tcPr>
          <w:p>
            <w:pPr>
              <w:jc w:val="center"/>
              <w:widowControl/>
              <w:rPr>
                <w:rFonts w:hint="default" w:ascii="Times New Roman" w:hAnsi="Times New Roman" w:cs="Times New Roman"/>
                <w:kern w:val="0"/>
                <w:sz w:val="24"/>
              </w:rPr>
            </w:pPr>
            <w:r>
              <w:rPr>
                <w:rFonts w:hint="default" w:ascii="Times New Roman" w:hAnsi="Times New Roman" w:cs="Times New Roman"/>
                <w:kern w:val="0"/>
                <w:sz w:val="24"/>
              </w:rPr>
            </w:r>
            <w:r/>
          </w:p>
        </w:tc>
      </w:tr>
      <w:tr>
        <w:trPr>
          <w:jc w:val="center"/>
          <w:trHeight w:val="454"/>
        </w:trPr>
        <w:tc>
          <w:tcPr>
            <w:tcBorders>
              <w:top w:val="single" w:color="auto" w:sz="4" w:space="0"/>
              <w:left w:val="single" w:color="auto" w:sz="4" w:space="0"/>
              <w:bottom w:val="single" w:color="auto" w:sz="4" w:space="0"/>
              <w:right w:val="single" w:color="auto" w:sz="4" w:space="0"/>
            </w:tcBorders>
            <w:tcW w:w="1371" w:type="dxa"/>
            <w:vAlign w:val="center"/>
            <w:textDirection w:val="lrTb"/>
            <w:noWrap w:val="false"/>
          </w:tcPr>
          <w:p>
            <w:pPr>
              <w:jc w:val="center"/>
              <w:widowControl/>
              <w:rPr>
                <w:rFonts w:hint="default" w:ascii="Times New Roman" w:hAnsi="Times New Roman" w:cs="Times New Roman"/>
                <w:kern w:val="0"/>
                <w:sz w:val="24"/>
              </w:rPr>
            </w:pPr>
            <w:r>
              <w:rPr>
                <w:rFonts w:hint="default" w:ascii="Times New Roman" w:hAnsi="Times New Roman" w:cs="Times New Roman"/>
                <w:kern w:val="0"/>
                <w:sz w:val="24"/>
              </w:rPr>
              <w:t xml:space="preserve">通讯地址</w:t>
            </w:r>
            <w:r/>
          </w:p>
        </w:tc>
        <w:tc>
          <w:tcPr>
            <w:gridSpan w:val="4"/>
            <w:tcBorders>
              <w:top w:val="single" w:color="auto" w:sz="4" w:space="0"/>
              <w:left w:val="single" w:color="auto" w:sz="4" w:space="0"/>
              <w:bottom w:val="single" w:color="auto" w:sz="4" w:space="0"/>
              <w:right w:val="single" w:color="auto" w:sz="4" w:space="0"/>
            </w:tcBorders>
            <w:tcW w:w="3381" w:type="dxa"/>
            <w:vAlign w:val="center"/>
            <w:textDirection w:val="lrTb"/>
            <w:noWrap w:val="false"/>
          </w:tcPr>
          <w:p>
            <w:pPr>
              <w:jc w:val="center"/>
              <w:widowControl/>
              <w:rPr>
                <w:rFonts w:hint="default" w:ascii="Times New Roman" w:hAnsi="Times New Roman" w:cs="Times New Roman"/>
                <w:kern w:val="0"/>
                <w:sz w:val="24"/>
              </w:rPr>
            </w:pPr>
            <w:r>
              <w:rPr>
                <w:rFonts w:hint="default" w:ascii="Times New Roman" w:hAnsi="Times New Roman" w:cs="Times New Roman"/>
                <w:kern w:val="0"/>
                <w:sz w:val="24"/>
              </w:rPr>
            </w:r>
            <w:r/>
          </w:p>
        </w:tc>
        <w:tc>
          <w:tcPr>
            <w:gridSpan w:val="2"/>
            <w:tcBorders>
              <w:top w:val="single" w:color="auto" w:sz="4" w:space="0"/>
              <w:left w:val="single" w:color="auto" w:sz="4" w:space="0"/>
              <w:bottom w:val="single" w:color="auto" w:sz="4" w:space="0"/>
              <w:right w:val="single" w:color="auto" w:sz="4" w:space="0"/>
            </w:tcBorders>
            <w:tcW w:w="1220" w:type="dxa"/>
            <w:vAlign w:val="center"/>
            <w:textDirection w:val="lrTb"/>
            <w:noWrap w:val="false"/>
          </w:tcPr>
          <w:p>
            <w:pPr>
              <w:jc w:val="center"/>
              <w:widowControl/>
              <w:rPr>
                <w:rFonts w:hint="default" w:ascii="Times New Roman" w:hAnsi="Times New Roman" w:cs="Times New Roman"/>
                <w:kern w:val="0"/>
                <w:sz w:val="24"/>
              </w:rPr>
            </w:pPr>
            <w:r>
              <w:rPr>
                <w:rFonts w:hint="eastAsia" w:ascii="Times New Roman" w:hAnsi="Times New Roman" w:cs="Times New Roman"/>
                <w:kern w:val="0"/>
                <w:sz w:val="24"/>
                <w:lang w:val="en-US" w:eastAsia="zh-CN"/>
              </w:rPr>
              <w:t xml:space="preserve">电子邮箱</w:t>
            </w:r>
            <w:r/>
          </w:p>
        </w:tc>
        <w:tc>
          <w:tcPr>
            <w:gridSpan w:val="2"/>
            <w:tcBorders>
              <w:top w:val="single" w:color="auto" w:sz="4" w:space="0"/>
              <w:left w:val="single" w:color="auto" w:sz="4" w:space="0"/>
              <w:bottom w:val="single" w:color="auto" w:sz="4" w:space="0"/>
              <w:right w:val="single" w:color="auto" w:sz="4" w:space="0"/>
            </w:tcBorders>
            <w:tcW w:w="2550" w:type="dxa"/>
            <w:vAlign w:val="center"/>
            <w:textDirection w:val="lrTb"/>
            <w:noWrap w:val="false"/>
          </w:tcPr>
          <w:p>
            <w:pPr>
              <w:jc w:val="center"/>
              <w:widowControl/>
              <w:rPr>
                <w:rFonts w:hint="default" w:ascii="Times New Roman" w:hAnsi="Times New Roman" w:cs="Times New Roman"/>
                <w:kern w:val="0"/>
                <w:sz w:val="24"/>
              </w:rPr>
            </w:pPr>
            <w:r>
              <w:rPr>
                <w:rFonts w:hint="default" w:ascii="Times New Roman" w:hAnsi="Times New Roman" w:cs="Times New Roman"/>
                <w:kern w:val="0"/>
                <w:sz w:val="24"/>
              </w:rPr>
            </w:r>
            <w:r/>
          </w:p>
        </w:tc>
      </w:tr>
      <w:tr>
        <w:trPr>
          <w:jc w:val="center"/>
          <w:trHeight w:val="476"/>
        </w:trPr>
        <w:tc>
          <w:tcPr>
            <w:tcBorders>
              <w:top w:val="single" w:color="auto" w:sz="4" w:space="0"/>
              <w:left w:val="single" w:color="auto" w:sz="4" w:space="0"/>
              <w:bottom w:val="single" w:color="auto" w:sz="4" w:space="0"/>
              <w:right w:val="single" w:color="auto" w:sz="4" w:space="0"/>
            </w:tcBorders>
            <w:tcW w:w="1371" w:type="dxa"/>
            <w:vAlign w:val="center"/>
            <w:textDirection w:val="lrTb"/>
            <w:noWrap w:val="false"/>
          </w:tcPr>
          <w:p>
            <w:pPr>
              <w:jc w:val="center"/>
              <w:widowControl/>
              <w:rPr>
                <w:rFonts w:hint="default" w:ascii="Times New Roman" w:hAnsi="Times New Roman" w:eastAsia="仿宋_GB2312" w:cs="Times New Roman"/>
                <w:kern w:val="0"/>
                <w:sz w:val="24"/>
                <w:lang w:val="en-US" w:eastAsia="zh-CN"/>
              </w:rPr>
            </w:pPr>
            <w:r>
              <w:rPr>
                <w:rFonts w:hint="eastAsia" w:ascii="Times New Roman" w:hAnsi="Times New Roman" w:cs="Times New Roman"/>
                <w:kern w:val="0"/>
                <w:sz w:val="24"/>
                <w:lang w:val="en-US" w:eastAsia="zh-CN"/>
              </w:rPr>
              <w:t xml:space="preserve">联系方式</w:t>
            </w:r>
            <w:r/>
          </w:p>
        </w:tc>
        <w:tc>
          <w:tcPr>
            <w:gridSpan w:val="4"/>
            <w:tcBorders>
              <w:top w:val="single" w:color="auto" w:sz="4" w:space="0"/>
              <w:left w:val="single" w:color="auto" w:sz="4" w:space="0"/>
              <w:bottom w:val="single" w:color="auto" w:sz="4" w:space="0"/>
              <w:right w:val="single" w:color="auto" w:sz="4" w:space="0"/>
            </w:tcBorders>
            <w:tcW w:w="3381" w:type="dxa"/>
            <w:vAlign w:val="center"/>
            <w:textDirection w:val="lrTb"/>
            <w:noWrap w:val="false"/>
          </w:tcPr>
          <w:p>
            <w:pPr>
              <w:jc w:val="both"/>
              <w:spacing w:line="480" w:lineRule="auto"/>
              <w:widowControl/>
              <w:rPr>
                <w:rFonts w:hint="default" w:ascii="Times New Roman" w:hAnsi="Times New Roman" w:cs="Times New Roman"/>
                <w:kern w:val="0"/>
                <w:sz w:val="24"/>
              </w:rPr>
            </w:pPr>
            <w:r>
              <w:rPr>
                <w:rFonts w:hint="default" w:ascii="Times New Roman" w:hAnsi="Times New Roman" w:cs="Times New Roman"/>
                <w:kern w:val="0"/>
                <w:sz w:val="24"/>
              </w:rPr>
            </w:r>
            <w:r/>
          </w:p>
        </w:tc>
        <w:tc>
          <w:tcPr>
            <w:gridSpan w:val="2"/>
            <w:tcBorders>
              <w:top w:val="single" w:color="auto" w:sz="4" w:space="0"/>
              <w:left w:val="single" w:color="auto" w:sz="4" w:space="0"/>
              <w:bottom w:val="single" w:color="auto" w:sz="4" w:space="0"/>
              <w:right w:val="single" w:color="auto" w:sz="4" w:space="0"/>
            </w:tcBorders>
            <w:tcW w:w="1220" w:type="dxa"/>
            <w:vAlign w:val="center"/>
            <w:textDirection w:val="lrTb"/>
            <w:noWrap w:val="false"/>
          </w:tcPr>
          <w:p>
            <w:pPr>
              <w:jc w:val="center"/>
              <w:widowControl/>
              <w:rPr>
                <w:rFonts w:hint="eastAsia" w:ascii="Times New Roman" w:hAnsi="Times New Roman" w:eastAsia="仿宋_GB2312" w:cs="Times New Roman"/>
                <w:kern w:val="0"/>
                <w:sz w:val="24"/>
                <w:lang w:eastAsia="zh-CN"/>
              </w:rPr>
            </w:pPr>
            <w:r>
              <w:rPr>
                <w:rFonts w:hint="eastAsia" w:ascii="Times New Roman" w:hAnsi="Times New Roman" w:cs="Times New Roman"/>
                <w:kern w:val="0"/>
                <w:sz w:val="24"/>
                <w:lang w:val="en-US" w:eastAsia="zh-CN"/>
              </w:rPr>
              <w:t xml:space="preserve">座机</w:t>
            </w:r>
            <w:r/>
          </w:p>
        </w:tc>
        <w:tc>
          <w:tcPr>
            <w:gridSpan w:val="2"/>
            <w:tcBorders>
              <w:top w:val="single" w:color="auto" w:sz="4" w:space="0"/>
              <w:left w:val="single" w:color="auto" w:sz="4" w:space="0"/>
              <w:bottom w:val="single" w:color="auto" w:sz="4" w:space="0"/>
              <w:right w:val="single" w:color="auto" w:sz="4" w:space="0"/>
            </w:tcBorders>
            <w:tcW w:w="2550" w:type="dxa"/>
            <w:vAlign w:val="center"/>
            <w:textDirection w:val="lrTb"/>
            <w:noWrap w:val="false"/>
          </w:tcPr>
          <w:p>
            <w:pPr>
              <w:jc w:val="center"/>
              <w:widowControl/>
              <w:rPr>
                <w:rFonts w:hint="default" w:ascii="Times New Roman" w:hAnsi="Times New Roman" w:cs="Times New Roman"/>
                <w:kern w:val="0"/>
                <w:sz w:val="24"/>
              </w:rPr>
            </w:pPr>
            <w:r>
              <w:rPr>
                <w:rFonts w:hint="default" w:ascii="Times New Roman" w:hAnsi="Times New Roman" w:cs="Times New Roman"/>
                <w:kern w:val="0"/>
                <w:sz w:val="24"/>
              </w:rPr>
            </w:r>
            <w:r/>
          </w:p>
        </w:tc>
      </w:tr>
      <w:tr>
        <w:trPr>
          <w:jc w:val="center"/>
          <w:trHeight w:val="454"/>
        </w:trPr>
        <w:tc>
          <w:tcPr>
            <w:tcBorders>
              <w:top w:val="single" w:color="auto" w:sz="4" w:space="0"/>
              <w:left w:val="single" w:color="auto" w:sz="4" w:space="0"/>
              <w:bottom w:val="single" w:color="auto" w:sz="4" w:space="0"/>
              <w:right w:val="single" w:color="auto" w:sz="4" w:space="0"/>
            </w:tcBorders>
            <w:tcW w:w="1371" w:type="dxa"/>
            <w:vAlign w:val="center"/>
            <w:textDirection w:val="lrTb"/>
            <w:noWrap w:val="false"/>
          </w:tcPr>
          <w:p>
            <w:pPr>
              <w:spacing w:line="360" w:lineRule="atLeast"/>
              <w:widowControl/>
              <w:rPr>
                <w:rFonts w:hint="default" w:ascii="Times New Roman" w:hAnsi="Times New Roman" w:cs="Times New Roman"/>
                <w:b w:val="0"/>
                <w:bCs/>
                <w:kern w:val="0"/>
                <w:sz w:val="24"/>
                <w:lang w:val="en-US"/>
              </w:rPr>
            </w:pPr>
            <w:r>
              <w:rPr>
                <w:rFonts w:hint="eastAsia" w:ascii="Times New Roman" w:hAnsi="Times New Roman" w:cs="Times New Roman"/>
                <w:b w:val="0"/>
                <w:bCs/>
                <w:kern w:val="0"/>
                <w:sz w:val="24"/>
                <w:lang w:val="en-US" w:eastAsia="zh-CN"/>
              </w:rPr>
              <w:t xml:space="preserve">履职情况</w:t>
            </w:r>
            <w:r/>
          </w:p>
        </w:tc>
        <w:tc>
          <w:tcPr>
            <w:gridSpan w:val="8"/>
            <w:tcBorders>
              <w:top w:val="single" w:color="auto" w:sz="4" w:space="0"/>
              <w:left w:val="single" w:color="auto" w:sz="4" w:space="0"/>
              <w:bottom w:val="single" w:color="auto" w:sz="4" w:space="0"/>
              <w:right w:val="single" w:color="auto" w:sz="4" w:space="0"/>
            </w:tcBorders>
            <w:tcW w:w="7151" w:type="dxa"/>
            <w:vAlign w:val="center"/>
            <w:textDirection w:val="lrTb"/>
            <w:noWrap w:val="false"/>
          </w:tcPr>
          <w:p>
            <w:pPr>
              <w:snapToGrid/>
              <w:overflowPunct/>
              <w:kinsoku/>
              <w:wordWrap/>
              <w:topLinePunct w:val="0"/>
              <w:autoSpaceDE/>
              <w:autoSpaceDN/>
              <w:adjustRightInd/>
              <w:jc w:val="left"/>
              <w:keepLines w:val="0"/>
              <w:keepNext w:val="0"/>
              <w:pageBreakBefore w:val="0"/>
              <w:spacing w:line="360" w:lineRule="exact"/>
              <w:widowControl/>
              <w:rPr>
                <w:rFonts w:hint="default" w:ascii="Times New Roman" w:hAnsi="Times New Roman" w:cs="Times New Roman"/>
                <w:b w:val="0"/>
                <w:bCs/>
                <w:kern w:val="0"/>
                <w:sz w:val="24"/>
                <w:lang w:val="en-US" w:eastAsia="zh-CN"/>
              </w:rPr>
              <w:bidi w:val="0"/>
              <w:textAlignment w:val="auto"/>
            </w:pPr>
            <w:r>
              <w:rPr>
                <w:rFonts w:hint="default" w:ascii="Times New Roman" w:hAnsi="Times New Roman" w:cs="Times New Roman"/>
                <w:b w:val="0"/>
                <w:bCs/>
                <w:kern w:val="0"/>
                <w:sz w:val="24"/>
                <w:lang w:val="en-US" w:eastAsia="zh-CN"/>
              </w:rPr>
              <w:t xml:space="preserve">（主要包括</w:t>
            </w:r>
            <w:r>
              <w:rPr>
                <w:rFonts w:hint="eastAsia" w:ascii="Times New Roman" w:hAnsi="Times New Roman" w:cs="Times New Roman"/>
                <w:b w:val="0"/>
                <w:bCs/>
                <w:kern w:val="0"/>
                <w:sz w:val="24"/>
                <w:lang w:val="en-US" w:eastAsia="zh-CN"/>
              </w:rPr>
              <w:t xml:space="preserve">2024-2025年期间承担省级及以上教师培养培训工作情况或承担市级及以上教师培养培训项目评审、过程视导、绩效评估等工作情况</w:t>
            </w:r>
            <w:r>
              <w:rPr>
                <w:rFonts w:hint="default" w:ascii="Times New Roman" w:hAnsi="Times New Roman" w:cs="Times New Roman"/>
                <w:b w:val="0"/>
                <w:bCs/>
                <w:kern w:val="0"/>
                <w:sz w:val="24"/>
                <w:lang w:val="en-US" w:eastAsia="zh-CN"/>
              </w:rPr>
              <w:t xml:space="preserve">）</w:t>
            </w:r>
            <w:r/>
          </w:p>
          <w:p>
            <w:pPr>
              <w:widowControl/>
              <w:rPr>
                <w:rFonts w:hint="default" w:ascii="Times New Roman" w:hAnsi="Times New Roman" w:cs="Times New Roman"/>
                <w:b w:val="0"/>
                <w:bCs/>
                <w:kern w:val="0"/>
                <w:sz w:val="24"/>
              </w:rPr>
            </w:pPr>
            <w:r>
              <w:rPr>
                <w:rFonts w:hint="default" w:ascii="Times New Roman" w:hAnsi="Times New Roman" w:cs="Times New Roman"/>
                <w:b w:val="0"/>
                <w:bCs/>
                <w:kern w:val="0"/>
                <w:sz w:val="24"/>
              </w:rPr>
            </w:r>
            <w:r/>
          </w:p>
          <w:p>
            <w:pPr>
              <w:widowControl/>
              <w:rPr>
                <w:rFonts w:hint="default" w:ascii="Times New Roman" w:hAnsi="Times New Roman" w:cs="Times New Roman"/>
                <w:b w:val="0"/>
                <w:bCs/>
                <w:kern w:val="0"/>
                <w:sz w:val="24"/>
              </w:rPr>
            </w:pPr>
            <w:r>
              <w:rPr>
                <w:rFonts w:hint="default" w:ascii="Times New Roman" w:hAnsi="Times New Roman" w:cs="Times New Roman"/>
                <w:b w:val="0"/>
                <w:bCs/>
                <w:kern w:val="0"/>
                <w:sz w:val="24"/>
              </w:rPr>
            </w:r>
            <w:r/>
          </w:p>
          <w:p>
            <w:pPr>
              <w:widowControl/>
              <w:rPr>
                <w:rFonts w:hint="default" w:ascii="Times New Roman" w:hAnsi="Times New Roman" w:cs="Times New Roman"/>
                <w:b w:val="0"/>
                <w:bCs/>
                <w:kern w:val="0"/>
                <w:sz w:val="24"/>
              </w:rPr>
            </w:pPr>
            <w:r>
              <w:rPr>
                <w:rFonts w:hint="default" w:ascii="Times New Roman" w:hAnsi="Times New Roman" w:cs="Times New Roman"/>
                <w:b w:val="0"/>
                <w:bCs/>
                <w:kern w:val="0"/>
                <w:sz w:val="24"/>
              </w:rPr>
            </w:r>
            <w:r/>
          </w:p>
          <w:p>
            <w:pPr>
              <w:widowControl/>
              <w:rPr>
                <w:rFonts w:hint="default" w:ascii="Times New Roman" w:hAnsi="Times New Roman" w:cs="Times New Roman"/>
                <w:b w:val="0"/>
                <w:bCs/>
                <w:kern w:val="0"/>
                <w:sz w:val="24"/>
              </w:rPr>
            </w:pPr>
            <w:r>
              <w:rPr>
                <w:rFonts w:hint="default" w:ascii="Times New Roman" w:hAnsi="Times New Roman" w:cs="Times New Roman"/>
                <w:b w:val="0"/>
                <w:bCs/>
                <w:kern w:val="0"/>
                <w:sz w:val="24"/>
              </w:rPr>
            </w:r>
            <w:r/>
          </w:p>
          <w:p>
            <w:pPr>
              <w:widowControl/>
              <w:rPr>
                <w:rFonts w:hint="default" w:ascii="Times New Roman" w:hAnsi="Times New Roman" w:cs="Times New Roman"/>
                <w:b w:val="0"/>
                <w:bCs/>
                <w:kern w:val="0"/>
                <w:sz w:val="24"/>
              </w:rPr>
            </w:pPr>
            <w:r>
              <w:rPr>
                <w:rFonts w:hint="default" w:ascii="Times New Roman" w:hAnsi="Times New Roman" w:cs="Times New Roman"/>
                <w:b w:val="0"/>
                <w:bCs/>
                <w:kern w:val="0"/>
                <w:sz w:val="24"/>
              </w:rPr>
            </w:r>
            <w:r/>
          </w:p>
          <w:p>
            <w:pPr>
              <w:widowControl/>
              <w:rPr>
                <w:rFonts w:hint="default" w:ascii="Times New Roman" w:hAnsi="Times New Roman" w:cs="Times New Roman"/>
                <w:b w:val="0"/>
                <w:bCs/>
                <w:kern w:val="0"/>
                <w:sz w:val="24"/>
              </w:rPr>
            </w:pPr>
            <w:r>
              <w:rPr>
                <w:rFonts w:hint="default" w:ascii="Times New Roman" w:hAnsi="Times New Roman" w:cs="Times New Roman"/>
                <w:b w:val="0"/>
                <w:bCs/>
                <w:kern w:val="0"/>
                <w:sz w:val="24"/>
              </w:rPr>
            </w:r>
            <w:r/>
          </w:p>
          <w:p>
            <w:pPr>
              <w:widowControl/>
              <w:rPr>
                <w:rFonts w:hint="default" w:ascii="Times New Roman" w:hAnsi="Times New Roman" w:cs="Times New Roman"/>
                <w:b w:val="0"/>
                <w:bCs/>
                <w:kern w:val="0"/>
                <w:sz w:val="24"/>
              </w:rPr>
            </w:pPr>
            <w:r>
              <w:rPr>
                <w:rFonts w:hint="default" w:ascii="Times New Roman" w:hAnsi="Times New Roman" w:cs="Times New Roman"/>
                <w:b w:val="0"/>
                <w:bCs/>
                <w:kern w:val="0"/>
                <w:sz w:val="24"/>
              </w:rPr>
            </w:r>
            <w:r/>
          </w:p>
          <w:p>
            <w:pPr>
              <w:widowControl/>
              <w:rPr>
                <w:rFonts w:hint="default" w:ascii="Times New Roman" w:hAnsi="Times New Roman" w:cs="Times New Roman"/>
                <w:b w:val="0"/>
                <w:bCs/>
                <w:kern w:val="0"/>
                <w:sz w:val="24"/>
              </w:rPr>
            </w:pPr>
            <w:r>
              <w:rPr>
                <w:rFonts w:hint="default" w:ascii="Times New Roman" w:hAnsi="Times New Roman" w:cs="Times New Roman"/>
                <w:b w:val="0"/>
                <w:bCs/>
                <w:kern w:val="0"/>
                <w:sz w:val="24"/>
              </w:rPr>
            </w:r>
            <w:r/>
          </w:p>
          <w:p>
            <w:pPr>
              <w:widowControl/>
              <w:rPr>
                <w:rFonts w:hint="default" w:ascii="Times New Roman" w:hAnsi="Times New Roman" w:cs="Times New Roman"/>
                <w:b w:val="0"/>
                <w:bCs/>
                <w:kern w:val="0"/>
                <w:sz w:val="24"/>
              </w:rPr>
            </w:pPr>
            <w:r>
              <w:rPr>
                <w:rFonts w:hint="default" w:ascii="Times New Roman" w:hAnsi="Times New Roman" w:cs="Times New Roman"/>
                <w:b w:val="0"/>
                <w:bCs/>
                <w:kern w:val="0"/>
                <w:sz w:val="24"/>
              </w:rPr>
            </w:r>
            <w:r/>
          </w:p>
          <w:p>
            <w:pPr>
              <w:widowControl/>
              <w:rPr>
                <w:rFonts w:hint="default" w:ascii="Times New Roman" w:hAnsi="Times New Roman" w:cs="Times New Roman"/>
                <w:b w:val="0"/>
                <w:bCs/>
                <w:kern w:val="0"/>
                <w:sz w:val="24"/>
              </w:rPr>
            </w:pPr>
            <w:r>
              <w:rPr>
                <w:rFonts w:hint="default" w:ascii="Times New Roman" w:hAnsi="Times New Roman" w:cs="Times New Roman"/>
                <w:b w:val="0"/>
                <w:bCs/>
                <w:kern w:val="0"/>
                <w:sz w:val="24"/>
              </w:rPr>
            </w:r>
            <w:r/>
          </w:p>
          <w:p>
            <w:pPr>
              <w:widowControl/>
              <w:rPr>
                <w:rFonts w:hint="default" w:ascii="Times New Roman" w:hAnsi="Times New Roman" w:cs="Times New Roman"/>
                <w:b w:val="0"/>
                <w:bCs/>
                <w:kern w:val="0"/>
                <w:sz w:val="24"/>
              </w:rPr>
            </w:pPr>
            <w:r>
              <w:rPr>
                <w:rFonts w:hint="default" w:ascii="Times New Roman" w:hAnsi="Times New Roman" w:cs="Times New Roman"/>
                <w:b w:val="0"/>
                <w:bCs/>
                <w:kern w:val="0"/>
                <w:sz w:val="24"/>
              </w:rPr>
            </w:r>
            <w:r/>
          </w:p>
        </w:tc>
      </w:tr>
      <w:tr>
        <w:trPr>
          <w:jc w:val="center"/>
          <w:trHeight w:val="1709"/>
        </w:trPr>
        <w:tc>
          <w:tcPr>
            <w:tcBorders>
              <w:top w:val="single" w:color="auto" w:sz="4" w:space="0"/>
              <w:left w:val="single" w:color="auto" w:sz="4" w:space="0"/>
              <w:bottom w:val="single" w:color="auto" w:sz="4" w:space="0"/>
              <w:right w:val="single" w:color="auto" w:sz="4" w:space="0"/>
            </w:tcBorders>
            <w:tcW w:w="1371" w:type="dxa"/>
            <w:vAlign w:val="center"/>
            <w:textDirection w:val="lrTb"/>
            <w:noWrap w:val="false"/>
          </w:tcPr>
          <w:p>
            <w:pPr>
              <w:jc w:val="center"/>
              <w:spacing w:line="360" w:lineRule="atLeast"/>
              <w:widowControl/>
              <w:rPr>
                <w:rFonts w:hint="eastAsia" w:ascii="Times New Roman" w:hAnsi="Times New Roman" w:eastAsia="仿宋_GB2312" w:cs="Times New Roman"/>
                <w:b w:val="0"/>
                <w:bCs/>
                <w:kern w:val="0"/>
                <w:sz w:val="24"/>
                <w:lang w:val="en-US" w:eastAsia="zh-CN"/>
              </w:rPr>
            </w:pPr>
            <w:r>
              <w:rPr>
                <w:rFonts w:hint="default" w:ascii="Times New Roman" w:hAnsi="Times New Roman" w:cs="Times New Roman"/>
                <w:b w:val="0"/>
                <w:bCs/>
                <w:kern w:val="0"/>
                <w:sz w:val="24"/>
              </w:rPr>
              <w:t xml:space="preserve">单位</w:t>
            </w:r>
            <w:r>
              <w:rPr>
                <w:rFonts w:hint="eastAsia" w:ascii="Times New Roman" w:hAnsi="Times New Roman" w:cs="Times New Roman"/>
                <w:b w:val="0"/>
                <w:bCs/>
                <w:kern w:val="0"/>
                <w:sz w:val="24"/>
                <w:lang w:val="en-US" w:eastAsia="zh-CN"/>
              </w:rPr>
              <w:t xml:space="preserve">审查</w:t>
            </w:r>
            <w:r/>
          </w:p>
          <w:p>
            <w:pPr>
              <w:jc w:val="center"/>
              <w:spacing w:line="360" w:lineRule="atLeast"/>
              <w:widowControl/>
              <w:rPr>
                <w:rFonts w:hint="default" w:ascii="Times New Roman" w:hAnsi="Times New Roman" w:cs="Times New Roman"/>
                <w:b w:val="0"/>
                <w:bCs/>
                <w:kern w:val="0"/>
                <w:sz w:val="24"/>
              </w:rPr>
            </w:pPr>
            <w:r>
              <w:rPr>
                <w:rFonts w:hint="default" w:ascii="Times New Roman" w:hAnsi="Times New Roman" w:cs="Times New Roman"/>
                <w:b w:val="0"/>
                <w:bCs/>
                <w:kern w:val="0"/>
                <w:sz w:val="24"/>
              </w:rPr>
              <w:t xml:space="preserve">意见</w:t>
            </w:r>
            <w:r/>
          </w:p>
        </w:tc>
        <w:tc>
          <w:tcPr>
            <w:gridSpan w:val="8"/>
            <w:tcBorders>
              <w:top w:val="single" w:color="auto" w:sz="4" w:space="0"/>
              <w:left w:val="single" w:color="auto" w:sz="4" w:space="0"/>
              <w:bottom w:val="single" w:color="auto" w:sz="4" w:space="0"/>
              <w:right w:val="single" w:color="auto" w:sz="4" w:space="0"/>
            </w:tcBorders>
            <w:tcW w:w="7151" w:type="dxa"/>
            <w:vAlign w:val="center"/>
            <w:textDirection w:val="lrTb"/>
            <w:noWrap w:val="false"/>
          </w:tcPr>
          <w:p>
            <w:pPr>
              <w:spacing w:line="360" w:lineRule="atLeast"/>
              <w:rPr>
                <w:rFonts w:hint="default" w:ascii="Times New Roman" w:hAnsi="Times New Roman" w:cs="Times New Roman"/>
                <w:b w:val="0"/>
                <w:bCs/>
                <w:kern w:val="0"/>
                <w:sz w:val="24"/>
              </w:rPr>
            </w:pPr>
            <w:r>
              <w:rPr>
                <w:rFonts w:hint="default" w:ascii="Times New Roman" w:hAnsi="Times New Roman" w:cs="Times New Roman"/>
                <w:b w:val="0"/>
                <w:bCs/>
                <w:kern w:val="0"/>
                <w:sz w:val="24"/>
              </w:rPr>
            </w:r>
            <w:r/>
          </w:p>
          <w:p>
            <w:pPr>
              <w:spacing w:line="360" w:lineRule="atLeast"/>
              <w:rPr>
                <w:rFonts w:hint="default" w:ascii="Times New Roman" w:hAnsi="Times New Roman" w:cs="Times New Roman"/>
                <w:b w:val="0"/>
                <w:bCs/>
                <w:kern w:val="0"/>
                <w:sz w:val="24"/>
              </w:rPr>
            </w:pPr>
            <w:r>
              <w:rPr>
                <w:rFonts w:hint="default" w:ascii="Times New Roman" w:hAnsi="Times New Roman" w:cs="Times New Roman"/>
                <w:b w:val="0"/>
                <w:bCs/>
                <w:kern w:val="0"/>
                <w:sz w:val="24"/>
              </w:rPr>
            </w:r>
            <w:r/>
          </w:p>
          <w:p>
            <w:pPr>
              <w:spacing w:line="360" w:lineRule="atLeast"/>
              <w:rPr>
                <w:rFonts w:hint="default" w:ascii="Times New Roman" w:hAnsi="Times New Roman" w:cs="Times New Roman"/>
                <w:b w:val="0"/>
                <w:bCs/>
                <w:kern w:val="0"/>
                <w:sz w:val="24"/>
              </w:rPr>
            </w:pPr>
            <w:r>
              <w:rPr>
                <w:rFonts w:hint="default" w:ascii="Times New Roman" w:hAnsi="Times New Roman" w:cs="Times New Roman"/>
                <w:b w:val="0"/>
                <w:bCs/>
                <w:kern w:val="0"/>
                <w:sz w:val="24"/>
              </w:rPr>
            </w:r>
            <w:r/>
          </w:p>
          <w:p>
            <w:pPr>
              <w:spacing w:line="360" w:lineRule="atLeast"/>
              <w:rPr>
                <w:rFonts w:hint="default" w:ascii="Times New Roman" w:hAnsi="Times New Roman" w:cs="Times New Roman"/>
                <w:b w:val="0"/>
                <w:bCs/>
                <w:kern w:val="0"/>
                <w:sz w:val="24"/>
              </w:rPr>
            </w:pPr>
            <w:r>
              <w:rPr>
                <w:rFonts w:hint="default" w:ascii="Times New Roman" w:hAnsi="Times New Roman" w:cs="Times New Roman"/>
                <w:b w:val="0"/>
                <w:bCs/>
                <w:kern w:val="0"/>
                <w:sz w:val="24"/>
              </w:rPr>
            </w:r>
            <w:r/>
          </w:p>
          <w:p>
            <w:pPr>
              <w:spacing w:line="360" w:lineRule="atLeast"/>
              <w:rPr>
                <w:rFonts w:hint="default" w:ascii="Times New Roman" w:hAnsi="Times New Roman" w:cs="Times New Roman"/>
                <w:b w:val="0"/>
                <w:bCs/>
                <w:kern w:val="0"/>
                <w:sz w:val="24"/>
              </w:rPr>
            </w:pPr>
            <w:r>
              <w:rPr>
                <w:rFonts w:hint="default" w:ascii="Times New Roman" w:hAnsi="Times New Roman" w:cs="Times New Roman"/>
                <w:b w:val="0"/>
                <w:bCs/>
                <w:kern w:val="0"/>
                <w:sz w:val="24"/>
              </w:rPr>
            </w:r>
            <w:r/>
          </w:p>
          <w:p>
            <w:pPr>
              <w:ind w:firstLine="1176" w:firstLineChars="490"/>
              <w:spacing w:line="360" w:lineRule="atLeast"/>
              <w:rPr>
                <w:rFonts w:hint="default" w:ascii="Times New Roman" w:hAnsi="Times New Roman" w:cs="Times New Roman"/>
                <w:b w:val="0"/>
                <w:bCs/>
                <w:kern w:val="0"/>
                <w:sz w:val="24"/>
              </w:rPr>
            </w:pPr>
            <w:r>
              <w:rPr>
                <w:rFonts w:hint="default" w:ascii="Times New Roman" w:hAnsi="Times New Roman" w:cs="Times New Roman"/>
                <w:b w:val="0"/>
                <w:bCs/>
                <w:kern w:val="0"/>
                <w:sz w:val="24"/>
              </w:rPr>
              <w:t xml:space="preserve">公章                  负责人（签字）                   </w:t>
            </w:r>
            <w:r/>
          </w:p>
          <w:p>
            <w:pPr>
              <w:ind w:firstLine="3758" w:firstLineChars="1566"/>
              <w:spacing w:line="360" w:lineRule="atLeast"/>
              <w:widowControl/>
              <w:rPr>
                <w:rFonts w:hint="default" w:ascii="Times New Roman" w:hAnsi="Times New Roman" w:cs="Times New Roman"/>
                <w:b w:val="0"/>
                <w:bCs/>
                <w:kern w:val="0"/>
                <w:sz w:val="24"/>
              </w:rPr>
            </w:pPr>
            <w:r>
              <w:rPr>
                <w:rFonts w:hint="default" w:ascii="Times New Roman" w:hAnsi="Times New Roman" w:cs="Times New Roman"/>
                <w:b w:val="0"/>
                <w:bCs/>
                <w:kern w:val="0"/>
                <w:sz w:val="24"/>
              </w:rPr>
              <w:t xml:space="preserve">年   月   日</w:t>
            </w:r>
            <w:r/>
          </w:p>
        </w:tc>
      </w:tr>
    </w:tbl>
    <w:p>
      <w:r/>
      <w:r/>
    </w:p>
    <w:sectPr>
      <w:footerReference w:type="default" r:id="rId8"/>
      <w:footnotePr/>
      <w:endnotePr/>
      <w:type w:val="nextPage"/>
      <w:pgSz w:w="11906" w:h="16838" w:orient="portrait"/>
      <w:pgMar w:top="1440" w:right="1800" w:bottom="1440" w:left="1800" w:header="851" w:footer="992" w:gutter="0"/>
      <w:cols w:num="1" w:sep="0" w:space="425" w:equalWidth="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公文小标宋">
    <w:panose1 w:val="020B0603030804020204"/>
  </w:font>
  <w:font w:name="Times New Roman">
    <w:panose1 w:val="02020603050405020304"/>
  </w:font>
  <w:font w:name="Calibri">
    <w:panose1 w:val="020F0502020204030204"/>
  </w:font>
  <w:font w:name="黑体">
    <w:panose1 w:val="02010609060101010101"/>
  </w:font>
  <w:font w:name="仿宋_GB2312">
    <w:panose1 w:val="02010609030101010101"/>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37"/>
      <w:rPr>
        <w:rFonts w:hint="eastAsia"/>
        <w:lang w:eastAsia="zh-CN"/>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37"/>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xml:space="preserve">1</w:t>
                          </w:r>
                          <w:r>
                            <w:rPr>
                              <w:rFonts w:hint="eastAsia"/>
                              <w:lang w:eastAsia="zh-CN"/>
                            </w:rPr>
                            <w:fldChar w:fldCharType="end"/>
                          </w:r>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shape 0" o:spid="_x0000_s0" o:spt="202" type="#_x0000_t202" style="position:absolute;z-index:251659264;o:allowoverlap:true;o:allowincell:true;mso-position-horizontal-relative:margin;mso-position-horizontal:center;mso-position-vertical-relative:text;margin-top:0.0pt;mso-position-vertical:absolute;width:144.0pt;height:144.0pt;mso-wrap-distance-left:9.0pt;mso-wrap-distance-top:0.0pt;mso-wrap-distance-right:9.0pt;mso-wrap-distance-bottom:0.0pt;v-text-anchor:top;visibility:visible;" filled="f" stroked="f" strokeweight="0.50pt">
              <v:textbox inset="0,0,0,0">
                <w:txbxContent>
                  <w:p>
                    <w:pPr>
                      <w:pStyle w:val="637"/>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xml:space="preserve">1</w:t>
                    </w:r>
                    <w:r>
                      <w:rPr>
                        <w:rFonts w:hint="eastAsia"/>
                        <w:lang w:eastAsia="zh-CN"/>
                      </w:rPr>
                      <w:fldChar w:fldCharType="end"/>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drawingGridHorizontalSpacing w:val="0"/>
  <w:drawingGridVerticalSpacing w:val="312"/>
  <w:displayHorizontalDrawingGridEvery w:val="0"/>
  <w:displayVerticalDrawingGridEvery w:val="1"/>
  <w:characterSpacingControl w:val="compressPunctuation"/>
  <w:footnotePr>
    <w:pos w:val="pageBottom"/>
    <w:numFmt w:val="decimal"/>
    <w:numStart w:val="1"/>
    <w:numRestart w:val="continuous"/>
    <w:footnote w:id="-1"/>
    <w:footnote w:id="0"/>
  </w:footnotePr>
  <w:endnotePr>
    <w:pos w:val="docEnd"/>
    <w:numFmt w:val="lowerRoman"/>
    <w:numStart w:val="1"/>
    <w:numRestart w:val="continuous"/>
    <w:endnote w:id="-1"/>
    <w:endnote w:id="0"/>
  </w:endnotePr>
  <w:compat>
    <w:spaceForUL w:val="true"/>
    <w:balanceSingleByteDoubleByteWidth w:val="true"/>
    <w:doNotLeaveBackslashAlone w:val="true"/>
    <w:ulTrailSpace w:val="true"/>
    <w:doNotExpandShiftReturn w:val="true"/>
    <w:adjustLineHeightInTable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634"/>
    <w:next w:val="634"/>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635"/>
    <w:link w:val="12"/>
    <w:uiPriority w:val="9"/>
    <w:rPr>
      <w:rFonts w:ascii="Arial" w:hAnsi="Arial" w:eastAsia="Arial" w:cs="Arial"/>
      <w:sz w:val="40"/>
      <w:szCs w:val="40"/>
    </w:rPr>
  </w:style>
  <w:style w:type="paragraph" w:styleId="14">
    <w:name w:val="Heading 2"/>
    <w:basedOn w:val="634"/>
    <w:next w:val="634"/>
    <w:link w:val="15"/>
    <w:uiPriority w:val="9"/>
    <w:unhideWhenUsed/>
    <w:qFormat/>
    <w:pPr>
      <w:keepLines/>
      <w:keepNext/>
      <w:spacing w:before="360" w:after="200"/>
      <w:outlineLvl w:val="1"/>
    </w:pPr>
    <w:rPr>
      <w:rFonts w:ascii="Arial" w:hAnsi="Arial" w:eastAsia="Arial" w:cs="Arial"/>
      <w:sz w:val="34"/>
    </w:rPr>
  </w:style>
  <w:style w:type="character" w:styleId="15">
    <w:name w:val="Heading 2 Char"/>
    <w:basedOn w:val="635"/>
    <w:link w:val="14"/>
    <w:uiPriority w:val="9"/>
    <w:rPr>
      <w:rFonts w:ascii="Arial" w:hAnsi="Arial" w:eastAsia="Arial" w:cs="Arial"/>
      <w:sz w:val="34"/>
    </w:rPr>
  </w:style>
  <w:style w:type="paragraph" w:styleId="16">
    <w:name w:val="Heading 3"/>
    <w:basedOn w:val="634"/>
    <w:next w:val="634"/>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635"/>
    <w:link w:val="16"/>
    <w:uiPriority w:val="9"/>
    <w:rPr>
      <w:rFonts w:ascii="Arial" w:hAnsi="Arial" w:eastAsia="Arial" w:cs="Arial"/>
      <w:sz w:val="30"/>
      <w:szCs w:val="30"/>
    </w:rPr>
  </w:style>
  <w:style w:type="paragraph" w:styleId="18">
    <w:name w:val="Heading 4"/>
    <w:basedOn w:val="634"/>
    <w:next w:val="634"/>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635"/>
    <w:link w:val="18"/>
    <w:uiPriority w:val="9"/>
    <w:rPr>
      <w:rFonts w:ascii="Arial" w:hAnsi="Arial" w:eastAsia="Arial" w:cs="Arial"/>
      <w:b/>
      <w:bCs/>
      <w:sz w:val="26"/>
      <w:szCs w:val="26"/>
    </w:rPr>
  </w:style>
  <w:style w:type="paragraph" w:styleId="20">
    <w:name w:val="Heading 5"/>
    <w:basedOn w:val="634"/>
    <w:next w:val="634"/>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35"/>
    <w:link w:val="20"/>
    <w:uiPriority w:val="9"/>
    <w:rPr>
      <w:rFonts w:ascii="Arial" w:hAnsi="Arial" w:eastAsia="Arial" w:cs="Arial"/>
      <w:b/>
      <w:bCs/>
      <w:sz w:val="24"/>
      <w:szCs w:val="24"/>
    </w:rPr>
  </w:style>
  <w:style w:type="paragraph" w:styleId="22">
    <w:name w:val="Heading 6"/>
    <w:basedOn w:val="634"/>
    <w:next w:val="634"/>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635"/>
    <w:link w:val="22"/>
    <w:uiPriority w:val="9"/>
    <w:rPr>
      <w:rFonts w:ascii="Arial" w:hAnsi="Arial" w:eastAsia="Arial" w:cs="Arial"/>
      <w:b/>
      <w:bCs/>
      <w:sz w:val="22"/>
      <w:szCs w:val="22"/>
    </w:rPr>
  </w:style>
  <w:style w:type="paragraph" w:styleId="24">
    <w:name w:val="Heading 7"/>
    <w:basedOn w:val="634"/>
    <w:next w:val="634"/>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35"/>
    <w:link w:val="24"/>
    <w:uiPriority w:val="9"/>
    <w:rPr>
      <w:rFonts w:ascii="Arial" w:hAnsi="Arial" w:eastAsia="Arial" w:cs="Arial"/>
      <w:b/>
      <w:bCs/>
      <w:i/>
      <w:iCs/>
      <w:sz w:val="22"/>
      <w:szCs w:val="22"/>
    </w:rPr>
  </w:style>
  <w:style w:type="paragraph" w:styleId="26">
    <w:name w:val="Heading 8"/>
    <w:basedOn w:val="634"/>
    <w:next w:val="634"/>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35"/>
    <w:link w:val="26"/>
    <w:uiPriority w:val="9"/>
    <w:rPr>
      <w:rFonts w:ascii="Arial" w:hAnsi="Arial" w:eastAsia="Arial" w:cs="Arial"/>
      <w:i/>
      <w:iCs/>
      <w:sz w:val="22"/>
      <w:szCs w:val="22"/>
    </w:rPr>
  </w:style>
  <w:style w:type="paragraph" w:styleId="28">
    <w:name w:val="Heading 9"/>
    <w:basedOn w:val="634"/>
    <w:next w:val="634"/>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35"/>
    <w:link w:val="28"/>
    <w:uiPriority w:val="9"/>
    <w:rPr>
      <w:rFonts w:ascii="Arial" w:hAnsi="Arial" w:eastAsia="Arial" w:cs="Arial"/>
      <w:i/>
      <w:iCs/>
      <w:sz w:val="21"/>
      <w:szCs w:val="21"/>
    </w:rPr>
  </w:style>
  <w:style w:type="paragraph" w:styleId="30">
    <w:name w:val="List Paragraph"/>
    <w:basedOn w:val="634"/>
    <w:uiPriority w:val="34"/>
    <w:qFormat/>
    <w:pPr>
      <w:contextualSpacing/>
      <w:ind w:left="720"/>
    </w:pPr>
  </w:style>
  <w:style w:type="paragraph" w:styleId="32">
    <w:name w:val="No Spacing"/>
    <w:uiPriority w:val="1"/>
    <w:qFormat/>
    <w:pPr>
      <w:spacing w:before="0" w:after="0" w:line="240" w:lineRule="auto"/>
    </w:pPr>
  </w:style>
  <w:style w:type="paragraph" w:styleId="33">
    <w:name w:val="Title"/>
    <w:basedOn w:val="634"/>
    <w:next w:val="634"/>
    <w:link w:val="34"/>
    <w:uiPriority w:val="10"/>
    <w:qFormat/>
    <w:pPr>
      <w:contextualSpacing/>
      <w:spacing w:before="300" w:after="200"/>
    </w:pPr>
    <w:rPr>
      <w:sz w:val="48"/>
      <w:szCs w:val="48"/>
    </w:rPr>
  </w:style>
  <w:style w:type="character" w:styleId="34">
    <w:name w:val="Title Char"/>
    <w:basedOn w:val="635"/>
    <w:link w:val="33"/>
    <w:uiPriority w:val="10"/>
    <w:rPr>
      <w:sz w:val="48"/>
      <w:szCs w:val="48"/>
    </w:rPr>
  </w:style>
  <w:style w:type="paragraph" w:styleId="35">
    <w:name w:val="Subtitle"/>
    <w:basedOn w:val="634"/>
    <w:next w:val="634"/>
    <w:link w:val="36"/>
    <w:uiPriority w:val="11"/>
    <w:qFormat/>
    <w:pPr>
      <w:spacing w:before="200" w:after="200"/>
    </w:pPr>
    <w:rPr>
      <w:sz w:val="24"/>
      <w:szCs w:val="24"/>
    </w:rPr>
  </w:style>
  <w:style w:type="character" w:styleId="36">
    <w:name w:val="Subtitle Char"/>
    <w:basedOn w:val="635"/>
    <w:link w:val="35"/>
    <w:uiPriority w:val="11"/>
    <w:rPr>
      <w:sz w:val="24"/>
      <w:szCs w:val="24"/>
    </w:rPr>
  </w:style>
  <w:style w:type="paragraph" w:styleId="37">
    <w:name w:val="Quote"/>
    <w:basedOn w:val="634"/>
    <w:next w:val="634"/>
    <w:link w:val="38"/>
    <w:uiPriority w:val="29"/>
    <w:qFormat/>
    <w:pPr>
      <w:ind w:left="720" w:right="720"/>
    </w:pPr>
    <w:rPr>
      <w:i/>
    </w:rPr>
  </w:style>
  <w:style w:type="character" w:styleId="38">
    <w:name w:val="Quote Char"/>
    <w:link w:val="37"/>
    <w:uiPriority w:val="29"/>
    <w:rPr>
      <w:i/>
    </w:rPr>
  </w:style>
  <w:style w:type="paragraph" w:styleId="39">
    <w:name w:val="Intense Quote"/>
    <w:basedOn w:val="634"/>
    <w:next w:val="634"/>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634"/>
    <w:link w:val="42"/>
    <w:uiPriority w:val="99"/>
    <w:unhideWhenUsed/>
    <w:pPr>
      <w:spacing w:after="0" w:line="240" w:lineRule="auto"/>
      <w:tabs>
        <w:tab w:val="center" w:pos="7143" w:leader="none"/>
        <w:tab w:val="right" w:pos="14287" w:leader="none"/>
      </w:tabs>
    </w:pPr>
  </w:style>
  <w:style w:type="character" w:styleId="42">
    <w:name w:val="Header Char"/>
    <w:basedOn w:val="635"/>
    <w:link w:val="41"/>
    <w:uiPriority w:val="99"/>
  </w:style>
  <w:style w:type="character" w:styleId="44">
    <w:name w:val="Footer Char"/>
    <w:basedOn w:val="635"/>
    <w:link w:val="637"/>
    <w:uiPriority w:val="99"/>
  </w:style>
  <w:style w:type="paragraph" w:styleId="45">
    <w:name w:val="Caption"/>
    <w:basedOn w:val="634"/>
    <w:next w:val="634"/>
    <w:uiPriority w:val="35"/>
    <w:semiHidden/>
    <w:unhideWhenUsed/>
    <w:qFormat/>
    <w:pPr>
      <w:spacing w:line="276" w:lineRule="auto"/>
    </w:pPr>
    <w:rPr>
      <w:b/>
      <w:bCs/>
      <w:color w:val="4f81bd" w:themeColor="accent1"/>
      <w:sz w:val="18"/>
      <w:szCs w:val="18"/>
    </w:rPr>
  </w:style>
  <w:style w:type="character" w:styleId="46">
    <w:name w:val="Caption Char"/>
    <w:basedOn w:val="45"/>
    <w:link w:val="637"/>
    <w:uiPriority w:val="99"/>
  </w:style>
  <w:style w:type="table" w:styleId="47">
    <w:name w:val="Table Grid"/>
    <w:basedOn w:val="636"/>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8">
    <w:name w:val="Table Grid Light"/>
    <w:basedOn w:val="63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3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3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3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3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3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3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3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3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3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3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3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3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3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3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3f4" w:themeFill="accent1" w:themeFillTint="34"/>
      </w:tcPr>
    </w:tblStylePr>
    <w:tblStylePr w:type="band1Vert">
      <w:rPr>
        <w:rFonts w:ascii="Arial" w:hAnsi="Arial"/>
        <w:color w:val="404040"/>
        <w:sz w:val="22"/>
      </w:rPr>
      <w:tcPr>
        <w:shd w:val="clear" w:color="ffffff" w:themeColor="accent1" w:themeTint="34" w:fill="d9e3f4"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3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6d6" w:themeFill="accent2" w:themeFillTint="32"/>
      </w:tcPr>
    </w:tblStylePr>
    <w:tblStylePr w:type="band1Vert">
      <w:rPr>
        <w:rFonts w:ascii="Arial" w:hAnsi="Arial"/>
        <w:color w:val="404040"/>
        <w:sz w:val="22"/>
      </w:rPr>
      <w:tcPr>
        <w:shd w:val="clear" w:color="ffffff" w:themeColor="accent2" w:themeTint="32" w:fill="fbe6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3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fef1c9" w:themeFill="accent3" w:themeFillTint="34"/>
      </w:tcPr>
    </w:tblStylePr>
    <w:tblStylePr w:type="band1Vert">
      <w:rPr>
        <w:rFonts w:ascii="Arial" w:hAnsi="Arial"/>
        <w:color w:val="404040"/>
        <w:sz w:val="22"/>
      </w:rPr>
      <w:tcPr>
        <w:shd w:val="clear" w:color="ffffff" w:themeColor="accent3" w:themeTint="34" w:fill="fef1c9"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3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3f1d8" w:themeFill="accent4" w:themeFillTint="34"/>
      </w:tcPr>
    </w:tblStylePr>
    <w:tblStylePr w:type="band1Vert">
      <w:rPr>
        <w:rFonts w:ascii="Arial" w:hAnsi="Arial"/>
        <w:color w:val="404040"/>
        <w:sz w:val="22"/>
      </w:rPr>
      <w:tcPr>
        <w:shd w:val="clear" w:color="ffffff" w:themeColor="accent4" w:themeTint="34" w:fill="e3f1d8"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3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2f3f0" w:themeFill="accent5" w:themeFillTint="34"/>
      </w:tcPr>
    </w:tblStylePr>
    <w:tblStylePr w:type="band1Vert">
      <w:rPr>
        <w:rFonts w:ascii="Arial" w:hAnsi="Arial"/>
        <w:color w:val="404040"/>
        <w:sz w:val="22"/>
      </w:rPr>
      <w:tcPr>
        <w:shd w:val="clear" w:color="ffffff" w:themeColor="accent5" w:themeTint="34" w:fill="d2f3f0"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3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9dade" w:themeFill="accent6" w:themeFillTint="34"/>
      </w:tcPr>
    </w:tblStylePr>
    <w:tblStylePr w:type="band1Vert">
      <w:rPr>
        <w:rFonts w:ascii="Arial" w:hAnsi="Arial"/>
        <w:color w:val="404040"/>
        <w:sz w:val="22"/>
      </w:rPr>
      <w:tcPr>
        <w:shd w:val="clear" w:color="ffffff" w:themeColor="accent6" w:themeTint="34" w:fill="f9dade"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3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3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3f4" w:themeFill="accent1" w:themeFillTint="34"/>
      </w:tcPr>
    </w:tblStylePr>
    <w:tblStylePr w:type="band1Vert">
      <w:rPr>
        <w:rFonts w:ascii="Arial" w:hAnsi="Arial"/>
        <w:color w:val="404040"/>
        <w:sz w:val="22"/>
      </w:rPr>
      <w:tcPr>
        <w:shd w:val="clear" w:color="ffffff" w:themeColor="accent1" w:themeTint="34" w:fill="d9e3f4"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3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6d6" w:themeFill="accent2" w:themeFillTint="32"/>
      </w:tcPr>
    </w:tblStylePr>
    <w:tblStylePr w:type="band1Vert">
      <w:rPr>
        <w:rFonts w:ascii="Arial" w:hAnsi="Arial"/>
        <w:color w:val="404040"/>
        <w:sz w:val="22"/>
      </w:rPr>
      <w:tcPr>
        <w:shd w:val="clear" w:color="ffffff" w:themeColor="accent2" w:themeTint="32" w:fill="fbe6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3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fef1c9" w:themeFill="accent3" w:themeFillTint="34"/>
      </w:tcPr>
    </w:tblStylePr>
    <w:tblStylePr w:type="band1Vert">
      <w:rPr>
        <w:rFonts w:ascii="Arial" w:hAnsi="Arial"/>
        <w:color w:val="404040"/>
        <w:sz w:val="22"/>
      </w:rPr>
      <w:tcPr>
        <w:shd w:val="clear" w:color="ffffff" w:themeColor="accent3" w:themeTint="34" w:fill="fef1c9"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3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3f1d8" w:themeFill="accent4" w:themeFillTint="34"/>
      </w:tcPr>
    </w:tblStylePr>
    <w:tblStylePr w:type="band1Vert">
      <w:rPr>
        <w:rFonts w:ascii="Arial" w:hAnsi="Arial"/>
        <w:color w:val="404040"/>
        <w:sz w:val="22"/>
      </w:rPr>
      <w:tcPr>
        <w:shd w:val="clear" w:color="ffffff" w:themeColor="accent4" w:themeTint="34" w:fill="e3f1d8"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3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2f3f0" w:themeFill="accent5" w:themeFillTint="34"/>
      </w:tcPr>
    </w:tblStylePr>
    <w:tblStylePr w:type="band1Vert">
      <w:rPr>
        <w:rFonts w:ascii="Arial" w:hAnsi="Arial"/>
        <w:color w:val="404040"/>
        <w:sz w:val="22"/>
      </w:rPr>
      <w:tcPr>
        <w:shd w:val="clear" w:color="ffffff" w:themeColor="accent5" w:themeTint="34" w:fill="d2f3f0"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3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9dade" w:themeFill="accent6" w:themeFillTint="34"/>
      </w:tcPr>
    </w:tblStylePr>
    <w:tblStylePr w:type="band1Vert">
      <w:rPr>
        <w:rFonts w:ascii="Arial" w:hAnsi="Arial"/>
        <w:color w:val="404040"/>
        <w:sz w:val="22"/>
      </w:rPr>
      <w:tcPr>
        <w:shd w:val="clear" w:color="ffffff" w:themeColor="accent6" w:themeTint="34" w:fill="f9dade"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3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3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be4f4" w:themeFill="accent1" w:themeFillTint="32"/>
      </w:tcPr>
    </w:tblStylePr>
    <w:tblStylePr w:type="band1Vert">
      <w:rPr>
        <w:rFonts w:ascii="Arial" w:hAnsi="Arial"/>
        <w:color w:val="404040"/>
        <w:sz w:val="22"/>
      </w:rPr>
      <w:tcPr>
        <w:shd w:val="clear" w:color="ffffff" w:themeColor="accent1" w:themeTint="32" w:fill="dbe4f4"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681c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3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6d6" w:themeFill="accent2" w:themeFillTint="32"/>
      </w:tcPr>
    </w:tblStylePr>
    <w:tblStylePr w:type="band1Vert">
      <w:rPr>
        <w:rFonts w:ascii="Arial" w:hAnsi="Arial"/>
        <w:color w:val="404040"/>
        <w:sz w:val="22"/>
      </w:rPr>
      <w:tcPr>
        <w:shd w:val="clear" w:color="ffffff" w:themeColor="accent2" w:themeTint="32" w:fill="fbe6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383"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3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fef1c9" w:themeFill="accent3" w:themeFillTint="34"/>
      </w:tcPr>
    </w:tblStylePr>
    <w:tblStylePr w:type="band1Vert">
      <w:rPr>
        <w:rFonts w:ascii="Arial" w:hAnsi="Arial"/>
        <w:color w:val="404040"/>
        <w:sz w:val="22"/>
      </w:rPr>
      <w:tcPr>
        <w:shd w:val="clear" w:color="ffffff" w:themeColor="accent3" w:themeTint="34" w:fill="fef1c9"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f3b802"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3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3f1d8" w:themeFill="accent4" w:themeFillTint="34"/>
      </w:tcPr>
    </w:tblStylePr>
    <w:tblStylePr w:type="band1Vert">
      <w:rPr>
        <w:rFonts w:ascii="Arial" w:hAnsi="Arial"/>
        <w:color w:val="404040"/>
        <w:sz w:val="22"/>
      </w:rPr>
      <w:tcPr>
        <w:shd w:val="clear" w:color="ffffff" w:themeColor="accent4" w:themeTint="34" w:fill="e3f1d8"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acd78c"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3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2f3f0" w:themeFill="accent5" w:themeFillTint="34"/>
      </w:tcPr>
    </w:tblStylePr>
    <w:tblStylePr w:type="band1Vert">
      <w:rPr>
        <w:rFonts w:ascii="Arial" w:hAnsi="Arial"/>
        <w:color w:val="404040"/>
        <w:sz w:val="22"/>
      </w:rPr>
      <w:tcPr>
        <w:shd w:val="clear" w:color="ffffff" w:themeColor="accent5" w:themeTint="34" w:fill="d2f3f0"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30c0b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3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9dade" w:themeFill="accent6" w:themeFillTint="34"/>
      </w:tcPr>
    </w:tblStylePr>
    <w:tblStylePr w:type="band1Vert">
      <w:rPr>
        <w:rFonts w:ascii="Arial" w:hAnsi="Arial"/>
        <w:color w:val="404040"/>
        <w:sz w:val="22"/>
      </w:rPr>
      <w:tcPr>
        <w:shd w:val="clear" w:color="ffffff" w:themeColor="accent6" w:themeTint="34" w:fill="f9dade"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e54c5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3f4" w:themeFill="accent1" w:themeFillTint="34"/>
    </w:tblPr>
    <w:tblStylePr w:type="band1Horz">
      <w:tcPr>
        <w:shd w:val="clear" w:color="ffffff" w:themeColor="accent1" w:themeTint="75" w:fill="aac0e7" w:themeFill="accent1" w:themeFillTint="75"/>
      </w:tcPr>
    </w:tblStylePr>
    <w:tblStylePr w:type="band1Vert">
      <w:tcPr>
        <w:shd w:val="clear" w:color="ffffff" w:themeColor="accent1" w:themeTint="75" w:fill="aac0e7" w:themeFill="accent1" w:themeFillTint="75"/>
      </w:tcPr>
    </w:tblStylePr>
    <w:tblStylePr w:type="firstCol">
      <w:rPr>
        <w:rFonts w:ascii="Arial" w:hAnsi="Arial"/>
        <w:b/>
        <w:color w:val="ffffff"/>
        <w:sz w:val="22"/>
      </w:rPr>
      <w:tcPr>
        <w:shd w:val="clear" w:color="ffffff" w:themeColor="accent1" w:fill="4874cb" w:themeFill="accent1"/>
      </w:tcPr>
    </w:tblStylePr>
    <w:tblStylePr w:type="firstRow">
      <w:rPr>
        <w:rFonts w:ascii="Arial" w:hAnsi="Arial"/>
        <w:b/>
        <w:color w:val="ffffff"/>
        <w:sz w:val="22"/>
      </w:rPr>
      <w:tcPr>
        <w:shd w:val="clear" w:color="ffffff" w:themeColor="accent1" w:fill="4874cb" w:themeFill="accent1"/>
      </w:tcPr>
    </w:tblStylePr>
    <w:tblStylePr w:type="lastCol">
      <w:rPr>
        <w:rFonts w:ascii="Arial" w:hAnsi="Arial"/>
        <w:b/>
        <w:color w:val="ffffff"/>
        <w:sz w:val="22"/>
      </w:rPr>
      <w:tcPr>
        <w:shd w:val="clear" w:color="ffffff" w:themeColor="accent1" w:fill="4874cb" w:themeFill="accent1"/>
      </w:tcPr>
    </w:tblStylePr>
    <w:tblStylePr w:type="lastRow">
      <w:rPr>
        <w:rFonts w:ascii="Arial" w:hAnsi="Arial"/>
        <w:b/>
        <w:color w:val="ffffff"/>
        <w:sz w:val="22"/>
      </w:rPr>
      <w:tcPr>
        <w:shd w:val="clear" w:color="ffffff" w:themeColor="accent1" w:fill="4874cb" w:themeFill="accent1"/>
        <w:tcBorders>
          <w:top w:val="single" w:color="000000" w:themeColor="light1" w:sz="4" w:space="0"/>
        </w:tcBorders>
      </w:tcPr>
    </w:tblStylePr>
  </w:style>
  <w:style w:type="table" w:styleId="84">
    <w:name w:val="Grid Table 5 Dark - Accent 2"/>
    <w:basedOn w:val="6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6" w:themeFill="accent2" w:themeFillTint="32"/>
    </w:tblPr>
    <w:tblStylePr w:type="band1Horz">
      <w:tcPr>
        <w:shd w:val="clear" w:color="ffffff" w:themeColor="accent2" w:themeTint="75" w:fill="f7c49e" w:themeFill="accent2" w:themeFillTint="75"/>
      </w:tcPr>
    </w:tblStylePr>
    <w:tblStylePr w:type="band1Vert">
      <w:tcPr>
        <w:shd w:val="clear" w:color="ffffff" w:themeColor="accent2" w:themeTint="75" w:fill="f7c49e" w:themeFill="accent2" w:themeFillTint="75"/>
      </w:tcPr>
    </w:tblStylePr>
    <w:tblStylePr w:type="firstCol">
      <w:rPr>
        <w:rFonts w:ascii="Arial" w:hAnsi="Arial"/>
        <w:b/>
        <w:color w:val="ffffff"/>
        <w:sz w:val="22"/>
      </w:rPr>
      <w:tcPr>
        <w:shd w:val="clear" w:color="ffffff" w:themeColor="accent2" w:fill="ee822f" w:themeFill="accent2"/>
      </w:tcPr>
    </w:tblStylePr>
    <w:tblStylePr w:type="firstRow">
      <w:rPr>
        <w:rFonts w:ascii="Arial" w:hAnsi="Arial"/>
        <w:b/>
        <w:color w:val="ffffff"/>
        <w:sz w:val="22"/>
      </w:rPr>
      <w:tcPr>
        <w:shd w:val="clear" w:color="ffffff" w:themeColor="accent2" w:fill="ee822f" w:themeFill="accent2"/>
      </w:tcPr>
    </w:tblStylePr>
    <w:tblStylePr w:type="lastCol">
      <w:rPr>
        <w:rFonts w:ascii="Arial" w:hAnsi="Arial"/>
        <w:b/>
        <w:color w:val="ffffff"/>
        <w:sz w:val="22"/>
      </w:rPr>
      <w:tcPr>
        <w:shd w:val="clear" w:color="ffffff" w:themeColor="accent2" w:fill="ee822f" w:themeFill="accent2"/>
      </w:tcPr>
    </w:tblStylePr>
    <w:tblStylePr w:type="lastRow">
      <w:rPr>
        <w:rFonts w:ascii="Arial" w:hAnsi="Arial"/>
        <w:b/>
        <w:color w:val="ffffff"/>
        <w:sz w:val="22"/>
      </w:rPr>
      <w:tcPr>
        <w:shd w:val="clear" w:color="ffffff" w:themeColor="accent2" w:fill="ee822f" w:themeFill="accent2"/>
        <w:tcBorders>
          <w:top w:val="single" w:color="000000" w:themeColor="light1" w:sz="4" w:space="0"/>
        </w:tcBorders>
      </w:tcPr>
    </w:tblStylePr>
  </w:style>
  <w:style w:type="table" w:styleId="85">
    <w:name w:val="Grid Table 5 Dark - Accent 3"/>
    <w:basedOn w:val="6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ef1c9" w:themeFill="accent3" w:themeFillTint="34"/>
    </w:tblPr>
    <w:tblStylePr w:type="band1Horz">
      <w:tcPr>
        <w:shd w:val="clear" w:color="ffffff" w:themeColor="accent3" w:themeTint="75" w:fill="fde086" w:themeFill="accent3" w:themeFillTint="75"/>
      </w:tcPr>
    </w:tblStylePr>
    <w:tblStylePr w:type="band1Vert">
      <w:tcPr>
        <w:shd w:val="clear" w:color="ffffff" w:themeColor="accent3" w:themeTint="75" w:fill="fde086" w:themeFill="accent3" w:themeFillTint="75"/>
      </w:tcPr>
    </w:tblStylePr>
    <w:tblStylePr w:type="firstCol">
      <w:rPr>
        <w:rFonts w:ascii="Arial" w:hAnsi="Arial"/>
        <w:b/>
        <w:color w:val="ffffff"/>
        <w:sz w:val="22"/>
      </w:rPr>
      <w:tcPr>
        <w:shd w:val="clear" w:color="ffffff" w:themeColor="accent3" w:fill="f2ba02" w:themeFill="accent3"/>
      </w:tcPr>
    </w:tblStylePr>
    <w:tblStylePr w:type="firstRow">
      <w:rPr>
        <w:rFonts w:ascii="Arial" w:hAnsi="Arial"/>
        <w:b/>
        <w:color w:val="ffffff"/>
        <w:sz w:val="22"/>
      </w:rPr>
      <w:tcPr>
        <w:shd w:val="clear" w:color="ffffff" w:themeColor="accent3" w:fill="f2ba02" w:themeFill="accent3"/>
      </w:tcPr>
    </w:tblStylePr>
    <w:tblStylePr w:type="lastCol">
      <w:rPr>
        <w:rFonts w:ascii="Arial" w:hAnsi="Arial"/>
        <w:b/>
        <w:color w:val="ffffff"/>
        <w:sz w:val="22"/>
      </w:rPr>
      <w:tcPr>
        <w:shd w:val="clear" w:color="ffffff" w:themeColor="accent3" w:fill="f2ba02" w:themeFill="accent3"/>
      </w:tcPr>
    </w:tblStylePr>
    <w:tblStylePr w:type="lastRow">
      <w:rPr>
        <w:rFonts w:ascii="Arial" w:hAnsi="Arial"/>
        <w:b/>
        <w:color w:val="ffffff"/>
        <w:sz w:val="22"/>
      </w:rPr>
      <w:tcPr>
        <w:shd w:val="clear" w:color="ffffff" w:themeColor="accent3" w:fill="f2ba02" w:themeFill="accent3"/>
        <w:tcBorders>
          <w:top w:val="single" w:color="000000" w:themeColor="light1" w:sz="4" w:space="0"/>
        </w:tcBorders>
      </w:tcPr>
    </w:tblStylePr>
  </w:style>
  <w:style w:type="table" w:styleId="86">
    <w:name w:val="Grid Table 5 Dark- Accent 4"/>
    <w:basedOn w:val="6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3f1d8" w:themeFill="accent4" w:themeFillTint="34"/>
    </w:tblPr>
    <w:tblStylePr w:type="band1Horz">
      <w:tcPr>
        <w:shd w:val="clear" w:color="ffffff" w:themeColor="accent4" w:themeTint="75" w:fill="bfe0a7" w:themeFill="accent4" w:themeFillTint="75"/>
      </w:tcPr>
    </w:tblStylePr>
    <w:tblStylePr w:type="band1Vert">
      <w:tcPr>
        <w:shd w:val="clear" w:color="ffffff" w:themeColor="accent4" w:themeTint="75" w:fill="bfe0a7" w:themeFill="accent4" w:themeFillTint="75"/>
      </w:tcPr>
    </w:tblStylePr>
    <w:tblStylePr w:type="firstCol">
      <w:rPr>
        <w:rFonts w:ascii="Arial" w:hAnsi="Arial"/>
        <w:b/>
        <w:color w:val="ffffff"/>
        <w:sz w:val="22"/>
      </w:rPr>
      <w:tcPr>
        <w:shd w:val="clear" w:color="ffffff" w:themeColor="accent4" w:fill="75bd42" w:themeFill="accent4"/>
      </w:tcPr>
    </w:tblStylePr>
    <w:tblStylePr w:type="firstRow">
      <w:rPr>
        <w:rFonts w:ascii="Arial" w:hAnsi="Arial"/>
        <w:b/>
        <w:color w:val="ffffff"/>
        <w:sz w:val="22"/>
      </w:rPr>
      <w:tcPr>
        <w:shd w:val="clear" w:color="ffffff" w:themeColor="accent4" w:fill="75bd42" w:themeFill="accent4"/>
      </w:tcPr>
    </w:tblStylePr>
    <w:tblStylePr w:type="lastCol">
      <w:rPr>
        <w:rFonts w:ascii="Arial" w:hAnsi="Arial"/>
        <w:b/>
        <w:color w:val="ffffff"/>
        <w:sz w:val="22"/>
      </w:rPr>
      <w:tcPr>
        <w:shd w:val="clear" w:color="ffffff" w:themeColor="accent4" w:fill="75bd42" w:themeFill="accent4"/>
      </w:tcPr>
    </w:tblStylePr>
    <w:tblStylePr w:type="lastRow">
      <w:rPr>
        <w:rFonts w:ascii="Arial" w:hAnsi="Arial"/>
        <w:b/>
        <w:color w:val="ffffff"/>
        <w:sz w:val="22"/>
      </w:rPr>
      <w:tcPr>
        <w:shd w:val="clear" w:color="ffffff" w:themeColor="accent4" w:fill="75bd42" w:themeFill="accent4"/>
        <w:tcBorders>
          <w:top w:val="single" w:color="000000" w:themeColor="light1" w:sz="4" w:space="0"/>
        </w:tcBorders>
      </w:tcPr>
    </w:tblStylePr>
  </w:style>
  <w:style w:type="table" w:styleId="87">
    <w:name w:val="Grid Table 5 Dark - Accent 5"/>
    <w:basedOn w:val="6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2f3f0" w:themeFill="accent5" w:themeFillTint="34"/>
    </w:tblPr>
    <w:tblStylePr w:type="band1Horz">
      <w:tcPr>
        <w:shd w:val="clear" w:color="ffffff" w:themeColor="accent5" w:themeTint="75" w:fill="9be6de" w:themeFill="accent5" w:themeFillTint="75"/>
      </w:tcPr>
    </w:tblStylePr>
    <w:tblStylePr w:type="band1Vert">
      <w:tcPr>
        <w:shd w:val="clear" w:color="ffffff" w:themeColor="accent5" w:themeTint="75" w:fill="9be6de" w:themeFill="accent5" w:themeFillTint="75"/>
      </w:tcPr>
    </w:tblStylePr>
    <w:tblStylePr w:type="firstCol">
      <w:rPr>
        <w:rFonts w:ascii="Arial" w:hAnsi="Arial"/>
        <w:b/>
        <w:color w:val="ffffff"/>
        <w:sz w:val="22"/>
      </w:rPr>
      <w:tcPr>
        <w:shd w:val="clear" w:color="ffffff" w:themeColor="accent5" w:fill="30c0b4" w:themeFill="accent5"/>
      </w:tcPr>
    </w:tblStylePr>
    <w:tblStylePr w:type="firstRow">
      <w:rPr>
        <w:rFonts w:ascii="Arial" w:hAnsi="Arial"/>
        <w:b/>
        <w:color w:val="ffffff"/>
        <w:sz w:val="22"/>
      </w:rPr>
      <w:tcPr>
        <w:shd w:val="clear" w:color="ffffff" w:themeColor="accent5" w:fill="30c0b4" w:themeFill="accent5"/>
      </w:tcPr>
    </w:tblStylePr>
    <w:tblStylePr w:type="lastCol">
      <w:rPr>
        <w:rFonts w:ascii="Arial" w:hAnsi="Arial"/>
        <w:b/>
        <w:color w:val="ffffff"/>
        <w:sz w:val="22"/>
      </w:rPr>
      <w:tcPr>
        <w:shd w:val="clear" w:color="ffffff" w:themeColor="accent5" w:fill="30c0b4" w:themeFill="accent5"/>
      </w:tcPr>
    </w:tblStylePr>
    <w:tblStylePr w:type="lastRow">
      <w:rPr>
        <w:rFonts w:ascii="Arial" w:hAnsi="Arial"/>
        <w:b/>
        <w:color w:val="ffffff"/>
        <w:sz w:val="22"/>
      </w:rPr>
      <w:tcPr>
        <w:shd w:val="clear" w:color="ffffff" w:themeColor="accent5" w:fill="30c0b4" w:themeFill="accent5"/>
        <w:tcBorders>
          <w:top w:val="single" w:color="000000" w:themeColor="light1" w:sz="4" w:space="0"/>
        </w:tcBorders>
      </w:tcPr>
    </w:tblStylePr>
  </w:style>
  <w:style w:type="table" w:styleId="88">
    <w:name w:val="Grid Table 5 Dark - Accent 6"/>
    <w:basedOn w:val="6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9dade" w:themeFill="accent6" w:themeFillTint="34"/>
    </w:tblPr>
    <w:tblStylePr w:type="band1Horz">
      <w:tcPr>
        <w:shd w:val="clear" w:color="ffffff" w:themeColor="accent6" w:themeTint="75" w:fill="f3acb5" w:themeFill="accent6" w:themeFillTint="75"/>
      </w:tcPr>
    </w:tblStylePr>
    <w:tblStylePr w:type="band1Vert">
      <w:tcPr>
        <w:shd w:val="clear" w:color="ffffff" w:themeColor="accent6" w:themeTint="75" w:fill="f3acb5" w:themeFill="accent6" w:themeFillTint="75"/>
      </w:tcPr>
    </w:tblStylePr>
    <w:tblStylePr w:type="firstCol">
      <w:rPr>
        <w:rFonts w:ascii="Arial" w:hAnsi="Arial"/>
        <w:b/>
        <w:color w:val="ffffff"/>
        <w:sz w:val="22"/>
      </w:rPr>
      <w:tcPr>
        <w:shd w:val="clear" w:color="ffffff" w:themeColor="accent6" w:fill="e54c5e" w:themeFill="accent6"/>
      </w:tcPr>
    </w:tblStylePr>
    <w:tblStylePr w:type="firstRow">
      <w:rPr>
        <w:rFonts w:ascii="Arial" w:hAnsi="Arial"/>
        <w:b/>
        <w:color w:val="ffffff"/>
        <w:sz w:val="22"/>
      </w:rPr>
      <w:tcPr>
        <w:shd w:val="clear" w:color="ffffff" w:themeColor="accent6" w:fill="e54c5e" w:themeFill="accent6"/>
      </w:tcPr>
    </w:tblStylePr>
    <w:tblStylePr w:type="lastCol">
      <w:rPr>
        <w:rFonts w:ascii="Arial" w:hAnsi="Arial"/>
        <w:b/>
        <w:color w:val="ffffff"/>
        <w:sz w:val="22"/>
      </w:rPr>
      <w:tcPr>
        <w:shd w:val="clear" w:color="ffffff" w:themeColor="accent6" w:fill="e54c5e" w:themeFill="accent6"/>
      </w:tcPr>
    </w:tblStylePr>
    <w:tblStylePr w:type="lastRow">
      <w:rPr>
        <w:rFonts w:ascii="Arial" w:hAnsi="Arial"/>
        <w:b/>
        <w:color w:val="ffffff"/>
        <w:sz w:val="22"/>
      </w:rPr>
      <w:tcPr>
        <w:shd w:val="clear" w:color="ffffff" w:themeColor="accent6" w:fill="e54c5e" w:themeFill="accent6"/>
        <w:tcBorders>
          <w:top w:val="single" w:color="000000" w:themeColor="light1" w:sz="4" w:space="0"/>
        </w:tcBorders>
      </w:tcPr>
    </w:tblStylePr>
  </w:style>
  <w:style w:type="table" w:styleId="89">
    <w:name w:val="Grid Table 6 Colorful"/>
    <w:basedOn w:val="63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3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3f4" w:themeFill="accent1" w:themeFillTint="34"/>
      </w:tcPr>
    </w:tblStylePr>
    <w:tblStylePr w:type="band1Vert">
      <w:tcPr>
        <w:shd w:val="clear" w:color="ffffff" w:themeColor="accent1" w:themeTint="34" w:fill="d9e3f4" w:themeFill="accent1" w:themeFillTint="34"/>
      </w:tcPr>
    </w:tblStylePr>
    <w:tblStylePr w:type="band2Horz">
      <w:rPr>
        <w:rFonts w:ascii="Arial" w:hAnsi="Arial"/>
        <w:color w:val="404040" w:themeColor="accent1" w:themeTint="80" w:themeShade="95"/>
        <w:sz w:val="22"/>
      </w:rPr>
    </w:tblStylePr>
    <w:tblStylePr w:type="firstCol">
      <w:rPr>
        <w:b/>
        <w:color w:val="3362b0" w:themeColor="accent1" w:themeTint="80" w:themeShade="95"/>
      </w:rPr>
    </w:tblStylePr>
    <w:tblStylePr w:type="firstRow">
      <w:rPr>
        <w:b/>
        <w:color w:val="3362b0" w:themeColor="accent1" w:themeTint="80" w:themeShade="95"/>
      </w:rPr>
      <w:tcPr>
        <w:tcBorders>
          <w:bottom w:val="single" w:color="000000" w:themeColor="accent1" w:themeTint="80" w:sz="12" w:space="0"/>
        </w:tcBorders>
      </w:tcPr>
    </w:tblStylePr>
    <w:tblStylePr w:type="lastCol">
      <w:rPr>
        <w:b/>
        <w:color w:val="3362b0" w:themeColor="accent1" w:themeTint="80" w:themeShade="95"/>
      </w:rPr>
    </w:tblStylePr>
    <w:tblStylePr w:type="lastRow">
      <w:rPr>
        <w:b/>
        <w:color w:val="3362b0"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3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6d6" w:themeFill="accent2" w:themeFillTint="32"/>
      </w:tcPr>
    </w:tblStylePr>
    <w:tblStylePr w:type="band1Vert">
      <w:tcPr>
        <w:shd w:val="clear" w:color="ffffff" w:themeColor="accent2" w:themeTint="32" w:fill="fbe6d6" w:themeFill="accent2" w:themeFillTint="32"/>
      </w:tcPr>
    </w:tblStylePr>
    <w:tblStylePr w:type="band2Horz">
      <w:rPr>
        <w:rFonts w:ascii="Arial" w:hAnsi="Arial"/>
        <w:color w:val="404040" w:themeColor="accent2" w:themeTint="97" w:themeShade="95"/>
        <w:sz w:val="22"/>
      </w:rPr>
    </w:tblStylePr>
    <w:tblStylePr w:type="firstCol">
      <w:rPr>
        <w:b/>
        <w:color w:val="c85f11" w:themeColor="accent2" w:themeTint="97" w:themeShade="95"/>
      </w:rPr>
    </w:tblStylePr>
    <w:tblStylePr w:type="firstRow">
      <w:rPr>
        <w:b/>
        <w:color w:val="c85f11" w:themeColor="accent2" w:themeTint="97" w:themeShade="95"/>
      </w:rPr>
      <w:tcPr>
        <w:tcBorders>
          <w:bottom w:val="single" w:color="000000" w:themeColor="accent2" w:themeTint="97" w:sz="12" w:space="0"/>
        </w:tcBorders>
      </w:tcPr>
    </w:tblStylePr>
    <w:tblStylePr w:type="lastCol">
      <w:rPr>
        <w:b/>
        <w:color w:val="c85f11" w:themeColor="accent2" w:themeTint="97" w:themeShade="95"/>
      </w:rPr>
    </w:tblStylePr>
    <w:tblStylePr w:type="lastRow">
      <w:rPr>
        <w:b/>
        <w:color w:val="c85f11"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3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fef1c9" w:themeFill="accent3" w:themeFillTint="34"/>
      </w:tcPr>
    </w:tblStylePr>
    <w:tblStylePr w:type="band1Vert">
      <w:tcPr>
        <w:shd w:val="clear" w:color="ffffff" w:themeColor="accent3" w:themeTint="34" w:fill="fef1c9" w:themeFill="accent3" w:themeFillTint="34"/>
      </w:tcPr>
    </w:tblStylePr>
    <w:tblStylePr w:type="band2Horz">
      <w:rPr>
        <w:rFonts w:ascii="Arial" w:hAnsi="Arial"/>
        <w:color w:val="404040" w:themeColor="accent3" w:themeTint="FE" w:themeShade="95"/>
        <w:sz w:val="22"/>
      </w:rPr>
    </w:tblStylePr>
    <w:tblStylePr w:type="firstCol">
      <w:rPr>
        <w:b/>
        <w:color w:val="8c6a01" w:themeColor="accent3" w:themeTint="FE" w:themeShade="95"/>
      </w:rPr>
    </w:tblStylePr>
    <w:tblStylePr w:type="firstRow">
      <w:rPr>
        <w:b/>
        <w:color w:val="8c6a01" w:themeColor="accent3" w:themeTint="FE" w:themeShade="95"/>
      </w:rPr>
      <w:tcPr>
        <w:tcBorders>
          <w:bottom w:val="single" w:color="000000" w:themeColor="accent3" w:themeTint="FE" w:sz="12" w:space="0"/>
        </w:tcBorders>
      </w:tcPr>
    </w:tblStylePr>
    <w:tblStylePr w:type="lastCol">
      <w:rPr>
        <w:b/>
        <w:color w:val="8c6a01" w:themeColor="accent3" w:themeTint="FE" w:themeShade="95"/>
      </w:rPr>
    </w:tblStylePr>
    <w:tblStylePr w:type="lastRow">
      <w:rPr>
        <w:b/>
        <w:color w:val="8c6a01"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3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3f1d8" w:themeFill="accent4" w:themeFillTint="34"/>
      </w:tcPr>
    </w:tblStylePr>
    <w:tblStylePr w:type="band1Vert">
      <w:tcPr>
        <w:shd w:val="clear" w:color="ffffff" w:themeColor="accent4" w:themeTint="34" w:fill="e3f1d8" w:themeFill="accent4" w:themeFillTint="34"/>
      </w:tcPr>
    </w:tblStylePr>
    <w:tblStylePr w:type="band2Horz">
      <w:rPr>
        <w:rFonts w:ascii="Arial" w:hAnsi="Arial"/>
        <w:color w:val="404040" w:themeColor="accent4" w:themeTint="9A" w:themeShade="95"/>
        <w:sz w:val="22"/>
      </w:rPr>
    </w:tblStylePr>
    <w:tblStylePr w:type="firstCol">
      <w:rPr>
        <w:b/>
        <w:color w:val="619835" w:themeColor="accent4" w:themeTint="9A" w:themeShade="95"/>
      </w:rPr>
    </w:tblStylePr>
    <w:tblStylePr w:type="firstRow">
      <w:rPr>
        <w:b/>
        <w:color w:val="619835" w:themeColor="accent4" w:themeTint="9A" w:themeShade="95"/>
      </w:rPr>
      <w:tcPr>
        <w:tcBorders>
          <w:bottom w:val="single" w:color="000000" w:themeColor="accent4" w:themeTint="9A" w:sz="12" w:space="0"/>
        </w:tcBorders>
      </w:tcPr>
    </w:tblStylePr>
    <w:tblStylePr w:type="lastCol">
      <w:rPr>
        <w:b/>
        <w:color w:val="619835" w:themeColor="accent4" w:themeTint="9A" w:themeShade="95"/>
      </w:rPr>
    </w:tblStylePr>
    <w:tblStylePr w:type="lastRow">
      <w:rPr>
        <w:b/>
        <w:color w:val="619835"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3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2f3f0" w:themeFill="accent5" w:themeFillTint="34"/>
      </w:tcPr>
    </w:tblStylePr>
    <w:tblStylePr w:type="band1Vert">
      <w:tcPr>
        <w:shd w:val="clear" w:color="ffffff" w:themeColor="accent5" w:themeTint="34" w:fill="d2f3f0" w:themeFill="accent5" w:themeFillTint="34"/>
      </w:tcPr>
    </w:tblStylePr>
    <w:tblStylePr w:type="band2Horz">
      <w:rPr>
        <w:rFonts w:ascii="Arial" w:hAnsi="Arial"/>
        <w:color w:val="404040" w:themeColor="accent5" w:themeShade="95"/>
        <w:sz w:val="22"/>
      </w:rPr>
    </w:tblStylePr>
    <w:tblStylePr w:type="firstCol">
      <w:rPr>
        <w:b/>
        <w:color w:val="1c7067" w:themeColor="accent5" w:themeShade="95"/>
      </w:rPr>
    </w:tblStylePr>
    <w:tblStylePr w:type="firstRow">
      <w:rPr>
        <w:b/>
        <w:color w:val="1c7067" w:themeColor="accent5" w:themeShade="95"/>
      </w:rPr>
      <w:tcPr>
        <w:tcBorders>
          <w:bottom w:val="single" w:color="000000" w:themeColor="accent5" w:sz="12" w:space="0"/>
        </w:tcBorders>
      </w:tcPr>
    </w:tblStylePr>
    <w:tblStylePr w:type="lastCol">
      <w:rPr>
        <w:b/>
        <w:color w:val="1c7067" w:themeColor="accent5" w:themeShade="95"/>
      </w:rPr>
    </w:tblStylePr>
    <w:tblStylePr w:type="lastRow">
      <w:rPr>
        <w:b/>
        <w:color w:val="1c7067"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3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9dade" w:themeFill="accent6" w:themeFillTint="34"/>
      </w:tcPr>
    </w:tblStylePr>
    <w:tblStylePr w:type="band1Vert">
      <w:tcPr>
        <w:shd w:val="clear" w:color="ffffff" w:themeColor="accent6" w:themeTint="34" w:fill="f9dade" w:themeFill="accent6" w:themeFillTint="34"/>
      </w:tcPr>
    </w:tblStylePr>
    <w:tblStylePr w:type="band2Horz">
      <w:rPr>
        <w:rFonts w:ascii="Arial" w:hAnsi="Arial"/>
        <w:color w:val="404040" w:themeColor="accent5" w:themeShade="95"/>
        <w:sz w:val="22"/>
      </w:rPr>
    </w:tblStylePr>
    <w:tblStylePr w:type="firstCol">
      <w:rPr>
        <w:b/>
        <w:color w:val="1c7067" w:themeColor="accent5" w:themeShade="95"/>
      </w:rPr>
    </w:tblStylePr>
    <w:tblStylePr w:type="firstRow">
      <w:rPr>
        <w:b/>
        <w:color w:val="1c7067" w:themeColor="accent5" w:themeShade="95"/>
      </w:rPr>
      <w:tcPr>
        <w:tcBorders>
          <w:bottom w:val="single" w:color="000000" w:themeColor="accent6" w:sz="12" w:space="0"/>
        </w:tcBorders>
      </w:tcPr>
    </w:tblStylePr>
    <w:tblStylePr w:type="lastCol">
      <w:rPr>
        <w:b/>
        <w:color w:val="1c7067" w:themeColor="accent5" w:themeShade="95"/>
      </w:rPr>
    </w:tblStylePr>
    <w:tblStylePr w:type="lastRow">
      <w:rPr>
        <w:b/>
        <w:color w:val="1c7067" w:themeColor="accent5" w:themeShade="95"/>
      </w:rPr>
    </w:tblStylePr>
    <w:tblStylePr w:type="wholeTable">
      <w:rPr>
        <w:rFonts w:ascii="Arial" w:hAnsi="Arial"/>
        <w:color w:val="404040" w:themeColor="accent5" w:themeShade="95"/>
        <w:sz w:val="22"/>
      </w:rPr>
    </w:tblStylePr>
  </w:style>
  <w:style w:type="table" w:styleId="96">
    <w:name w:val="Grid Table 7 Colorful"/>
    <w:basedOn w:val="63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3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362b0" w:themeColor="accent1" w:themeTint="80" w:themeShade="95"/>
        <w:sz w:val="22"/>
      </w:rPr>
      <w:tcPr>
        <w:shd w:val="clear" w:color="ffffff" w:themeColor="accent1" w:themeTint="34" w:fill="d9e3f4" w:themeFill="accent1" w:themeFillTint="34"/>
      </w:tcPr>
    </w:tblStylePr>
    <w:tblStylePr w:type="band1Vert">
      <w:tcPr>
        <w:shd w:val="clear" w:color="ffffff" w:themeColor="accent1" w:themeTint="34" w:fill="d9e3f4" w:themeFill="accent1" w:themeFillTint="34"/>
      </w:tcPr>
    </w:tblStylePr>
    <w:tblStylePr w:type="band2Horz">
      <w:rPr>
        <w:rFonts w:ascii="Arial" w:hAnsi="Arial"/>
        <w:color w:val="3362b0" w:themeColor="accent1" w:themeTint="80" w:themeShade="95"/>
        <w:sz w:val="22"/>
      </w:rPr>
    </w:tblStylePr>
    <w:tblStylePr w:type="firstCol">
      <w:rPr>
        <w:rFonts w:ascii="Arial" w:hAnsi="Arial"/>
        <w:i/>
        <w:color w:val="3362b0"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362b0"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362b0"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362b0"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3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85f11" w:themeColor="accent2" w:themeTint="97" w:themeShade="95"/>
        <w:sz w:val="22"/>
      </w:rPr>
      <w:tcPr>
        <w:shd w:val="clear" w:color="ffffff" w:themeColor="accent2" w:themeTint="32" w:fill="fbe6d6" w:themeFill="accent2" w:themeFillTint="32"/>
      </w:tcPr>
    </w:tblStylePr>
    <w:tblStylePr w:type="band1Vert">
      <w:tcPr>
        <w:shd w:val="clear" w:color="ffffff" w:themeColor="accent2" w:themeTint="32" w:fill="fbe6d6" w:themeFill="accent2" w:themeFillTint="32"/>
      </w:tcPr>
    </w:tblStylePr>
    <w:tblStylePr w:type="band2Horz">
      <w:rPr>
        <w:rFonts w:ascii="Arial" w:hAnsi="Arial"/>
        <w:color w:val="c85f11" w:themeColor="accent2" w:themeTint="97" w:themeShade="95"/>
        <w:sz w:val="22"/>
      </w:rPr>
    </w:tblStylePr>
    <w:tblStylePr w:type="firstCol">
      <w:rPr>
        <w:rFonts w:ascii="Arial" w:hAnsi="Arial"/>
        <w:i/>
        <w:color w:val="c85f11"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85f11"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85f11"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3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8c6a01" w:themeColor="accent3" w:themeTint="FE" w:themeShade="95"/>
        <w:sz w:val="22"/>
      </w:rPr>
      <w:tcPr>
        <w:shd w:val="clear" w:color="ffffff" w:themeColor="accent3" w:themeTint="34" w:fill="fef1c9" w:themeFill="accent3" w:themeFillTint="34"/>
      </w:tcPr>
    </w:tblStylePr>
    <w:tblStylePr w:type="band1Vert">
      <w:tcPr>
        <w:shd w:val="clear" w:color="ffffff" w:themeColor="accent3" w:themeTint="34" w:fill="fef1c9" w:themeFill="accent3" w:themeFillTint="34"/>
      </w:tcPr>
    </w:tblStylePr>
    <w:tblStylePr w:type="band2Horz">
      <w:rPr>
        <w:rFonts w:ascii="Arial" w:hAnsi="Arial"/>
        <w:color w:val="8c6a01" w:themeColor="accent3" w:themeTint="FE" w:themeShade="95"/>
        <w:sz w:val="22"/>
      </w:rPr>
    </w:tblStylePr>
    <w:tblStylePr w:type="firstCol">
      <w:rPr>
        <w:rFonts w:ascii="Arial" w:hAnsi="Arial"/>
        <w:i/>
        <w:color w:val="8c6a01"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8c6a01"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8c6a01"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8c6a01"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3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19835" w:themeColor="accent4" w:themeTint="9A" w:themeShade="95"/>
        <w:sz w:val="22"/>
      </w:rPr>
      <w:tcPr>
        <w:shd w:val="clear" w:color="ffffff" w:themeColor="accent4" w:themeTint="34" w:fill="e3f1d8" w:themeFill="accent4" w:themeFillTint="34"/>
      </w:tcPr>
    </w:tblStylePr>
    <w:tblStylePr w:type="band1Vert">
      <w:tcPr>
        <w:shd w:val="clear" w:color="ffffff" w:themeColor="accent4" w:themeTint="34" w:fill="e3f1d8" w:themeFill="accent4" w:themeFillTint="34"/>
      </w:tcPr>
    </w:tblStylePr>
    <w:tblStylePr w:type="band2Horz">
      <w:rPr>
        <w:rFonts w:ascii="Arial" w:hAnsi="Arial"/>
        <w:color w:val="619835" w:themeColor="accent4" w:themeTint="9A" w:themeShade="95"/>
        <w:sz w:val="22"/>
      </w:rPr>
    </w:tblStylePr>
    <w:tblStylePr w:type="firstCol">
      <w:rPr>
        <w:rFonts w:ascii="Arial" w:hAnsi="Arial"/>
        <w:i/>
        <w:color w:val="619835"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19835"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19835"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3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1c7067" w:themeColor="accent5" w:themeShade="95"/>
        <w:sz w:val="22"/>
      </w:rPr>
      <w:tcPr>
        <w:shd w:val="clear" w:color="ffffff" w:themeColor="accent5" w:themeTint="34" w:fill="d2f3f0" w:themeFill="accent5" w:themeFillTint="34"/>
      </w:tcPr>
    </w:tblStylePr>
    <w:tblStylePr w:type="band1Vert">
      <w:tcPr>
        <w:shd w:val="clear" w:color="ffffff" w:themeColor="accent5" w:themeTint="34" w:fill="d2f3f0" w:themeFill="accent5" w:themeFillTint="34"/>
      </w:tcPr>
    </w:tblStylePr>
    <w:tblStylePr w:type="band2Horz">
      <w:rPr>
        <w:rFonts w:ascii="Arial" w:hAnsi="Arial"/>
        <w:color w:val="1c7067" w:themeColor="accent5" w:themeShade="95"/>
        <w:sz w:val="22"/>
      </w:rPr>
    </w:tblStylePr>
    <w:tblStylePr w:type="firstCol">
      <w:rPr>
        <w:rFonts w:ascii="Arial" w:hAnsi="Arial"/>
        <w:i/>
        <w:color w:val="1c706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1c706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1c706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1c706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3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9b1626" w:themeColor="accent6" w:themeShade="95"/>
        <w:sz w:val="22"/>
      </w:rPr>
      <w:tcPr>
        <w:shd w:val="clear" w:color="ffffff" w:themeColor="accent6" w:themeTint="34" w:fill="f9dade" w:themeFill="accent6" w:themeFillTint="34"/>
      </w:tcPr>
    </w:tblStylePr>
    <w:tblStylePr w:type="band1Vert">
      <w:tcPr>
        <w:shd w:val="clear" w:color="ffffff" w:themeColor="accent6" w:themeTint="34" w:fill="f9dade" w:themeFill="accent6" w:themeFillTint="34"/>
      </w:tcPr>
    </w:tblStylePr>
    <w:tblStylePr w:type="band2Horz">
      <w:rPr>
        <w:rFonts w:ascii="Arial" w:hAnsi="Arial"/>
        <w:color w:val="9b1626" w:themeColor="accent6" w:themeShade="95"/>
        <w:sz w:val="22"/>
      </w:rPr>
    </w:tblStylePr>
    <w:tblStylePr w:type="firstCol">
      <w:rPr>
        <w:rFonts w:ascii="Arial" w:hAnsi="Arial"/>
        <w:i/>
        <w:color w:val="9b1626"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9b1626"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9b1626"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9b1626"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3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36"/>
    <w:uiPriority w:val="99"/>
    <w:pPr>
      <w:spacing w:after="0" w:line="240" w:lineRule="auto"/>
    </w:pPr>
    <w:tblPr>
      <w:tblStyleRowBandSize w:val="1"/>
      <w:tblStyleColBandSize w:val="1"/>
      <w:tblInd w:w="0" w:type="dxa"/>
    </w:tblPr>
    <w:tblStylePr w:type="band1Horz">
      <w:tcPr>
        <w:shd w:val="clear" w:color="ffffff" w:themeColor="accent1" w:themeTint="40" w:fill="d0dcf1" w:themeFill="accent1" w:themeFillTint="40"/>
      </w:tcPr>
    </w:tblStylePr>
    <w:tblStylePr w:type="band1Vert">
      <w:tcPr>
        <w:shd w:val="clear" w:color="ffffff" w:themeColor="accent1" w:themeTint="40" w:fill="d0dcf1"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36"/>
    <w:uiPriority w:val="99"/>
    <w:pPr>
      <w:spacing w:after="0" w:line="240" w:lineRule="auto"/>
    </w:pPr>
    <w:tblPr>
      <w:tblStyleRowBandSize w:val="1"/>
      <w:tblStyleColBandSize w:val="1"/>
      <w:tblInd w:w="0" w:type="dxa"/>
    </w:tblPr>
    <w:tblStylePr w:type="band1Horz">
      <w:tcPr>
        <w:shd w:val="clear" w:color="ffffff" w:themeColor="accent2" w:themeTint="40" w:fill="fadfcb" w:themeFill="accent2" w:themeFillTint="40"/>
      </w:tcPr>
    </w:tblStylePr>
    <w:tblStylePr w:type="band1Vert">
      <w:tcPr>
        <w:shd w:val="clear" w:color="ffffff" w:themeColor="accent2" w:themeTint="40" w:fill="fadf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36"/>
    <w:uiPriority w:val="99"/>
    <w:pPr>
      <w:spacing w:after="0" w:line="240" w:lineRule="auto"/>
    </w:pPr>
    <w:tblPr>
      <w:tblStyleRowBandSize w:val="1"/>
      <w:tblStyleColBandSize w:val="1"/>
      <w:tblInd w:w="0" w:type="dxa"/>
    </w:tblPr>
    <w:tblStylePr w:type="band1Horz">
      <w:tcPr>
        <w:shd w:val="clear" w:color="ffffff" w:themeColor="accent3" w:themeTint="40" w:fill="feeebd" w:themeFill="accent3" w:themeFillTint="40"/>
      </w:tcPr>
    </w:tblStylePr>
    <w:tblStylePr w:type="band1Vert">
      <w:tcPr>
        <w:shd w:val="clear" w:color="ffffff" w:themeColor="accent3" w:themeTint="40" w:fill="feeebd"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36"/>
    <w:uiPriority w:val="99"/>
    <w:pPr>
      <w:spacing w:after="0" w:line="240" w:lineRule="auto"/>
    </w:pPr>
    <w:tblPr>
      <w:tblStyleRowBandSize w:val="1"/>
      <w:tblStyleColBandSize w:val="1"/>
      <w:tblInd w:w="0" w:type="dxa"/>
    </w:tblPr>
    <w:tblStylePr w:type="band1Horz">
      <w:tcPr>
        <w:shd w:val="clear" w:color="ffffff" w:themeColor="accent4" w:themeTint="40" w:fill="dceecf" w:themeFill="accent4" w:themeFillTint="40"/>
      </w:tcPr>
    </w:tblStylePr>
    <w:tblStylePr w:type="band1Vert">
      <w:tcPr>
        <w:shd w:val="clear" w:color="ffffff" w:themeColor="accent4" w:themeTint="40" w:fill="dceec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36"/>
    <w:uiPriority w:val="99"/>
    <w:pPr>
      <w:spacing w:after="0" w:line="240" w:lineRule="auto"/>
    </w:pPr>
    <w:tblPr>
      <w:tblStyleRowBandSize w:val="1"/>
      <w:tblStyleColBandSize w:val="1"/>
      <w:tblInd w:w="0" w:type="dxa"/>
    </w:tblPr>
    <w:tblStylePr w:type="band1Horz">
      <w:tcPr>
        <w:shd w:val="clear" w:color="ffffff" w:themeColor="accent5" w:themeTint="40" w:fill="c8f1ed" w:themeFill="accent5" w:themeFillTint="40"/>
      </w:tcPr>
    </w:tblStylePr>
    <w:tblStylePr w:type="band1Vert">
      <w:tcPr>
        <w:shd w:val="clear" w:color="ffffff" w:themeColor="accent5" w:themeTint="40" w:fill="c8f1ed"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36"/>
    <w:uiPriority w:val="99"/>
    <w:pPr>
      <w:spacing w:after="0" w:line="240" w:lineRule="auto"/>
    </w:pPr>
    <w:tblPr>
      <w:tblStyleRowBandSize w:val="1"/>
      <w:tblStyleColBandSize w:val="1"/>
      <w:tblInd w:w="0" w:type="dxa"/>
    </w:tblPr>
    <w:tblStylePr w:type="band1Horz">
      <w:tcPr>
        <w:shd w:val="clear" w:color="ffffff" w:themeColor="accent6" w:themeTint="40" w:fill="f8d1d6" w:themeFill="accent6" w:themeFillTint="40"/>
      </w:tcPr>
    </w:tblStylePr>
    <w:tblStylePr w:type="band1Vert">
      <w:tcPr>
        <w:shd w:val="clear" w:color="ffffff" w:themeColor="accent6" w:themeTint="40" w:fill="f8d1d6"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3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3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0dcf1" w:themeFill="accent1" w:themeFillTint="40"/>
      </w:tcPr>
    </w:tblStylePr>
    <w:tblStylePr w:type="band1Vert">
      <w:rPr>
        <w:rFonts w:ascii="Arial" w:hAnsi="Arial"/>
        <w:color w:val="404040"/>
        <w:sz w:val="22"/>
      </w:rPr>
      <w:tcPr>
        <w:shd w:val="clear" w:color="ffffff" w:themeColor="accent1" w:themeTint="40" w:fill="d0dcf1"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3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fcb" w:themeFill="accent2" w:themeFillTint="40"/>
      </w:tcPr>
    </w:tblStylePr>
    <w:tblStylePr w:type="band1Vert">
      <w:rPr>
        <w:rFonts w:ascii="Arial" w:hAnsi="Arial"/>
        <w:color w:val="404040"/>
        <w:sz w:val="22"/>
      </w:rPr>
      <w:tcPr>
        <w:shd w:val="clear" w:color="ffffff" w:themeColor="accent2" w:themeTint="40" w:fill="fadf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3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feeebd" w:themeFill="accent3" w:themeFillTint="40"/>
      </w:tcPr>
    </w:tblStylePr>
    <w:tblStylePr w:type="band1Vert">
      <w:rPr>
        <w:rFonts w:ascii="Arial" w:hAnsi="Arial"/>
        <w:color w:val="404040"/>
        <w:sz w:val="22"/>
      </w:rPr>
      <w:tcPr>
        <w:shd w:val="clear" w:color="ffffff" w:themeColor="accent3" w:themeTint="40" w:fill="feeebd"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3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ceecf" w:themeFill="accent4" w:themeFillTint="40"/>
      </w:tcPr>
    </w:tblStylePr>
    <w:tblStylePr w:type="band1Vert">
      <w:rPr>
        <w:rFonts w:ascii="Arial" w:hAnsi="Arial"/>
        <w:color w:val="404040"/>
        <w:sz w:val="22"/>
      </w:rPr>
      <w:tcPr>
        <w:shd w:val="clear" w:color="ffffff" w:themeColor="accent4" w:themeTint="40" w:fill="dceec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3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8f1ed" w:themeFill="accent5" w:themeFillTint="40"/>
      </w:tcPr>
    </w:tblStylePr>
    <w:tblStylePr w:type="band1Vert">
      <w:rPr>
        <w:rFonts w:ascii="Arial" w:hAnsi="Arial"/>
        <w:color w:val="404040"/>
        <w:sz w:val="22"/>
      </w:rPr>
      <w:tcPr>
        <w:shd w:val="clear" w:color="ffffff" w:themeColor="accent5" w:themeTint="40" w:fill="c8f1ed"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3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8d1d6" w:themeFill="accent6" w:themeFillTint="40"/>
      </w:tcPr>
    </w:tblStylePr>
    <w:tblStylePr w:type="band1Vert">
      <w:rPr>
        <w:rFonts w:ascii="Arial" w:hAnsi="Arial"/>
        <w:color w:val="404040"/>
        <w:sz w:val="22"/>
      </w:rPr>
      <w:tcPr>
        <w:shd w:val="clear" w:color="ffffff" w:themeColor="accent6" w:themeTint="40" w:fill="f8d1d6"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3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3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874cb" w:themeFill="accent1"/>
      </w:tcPr>
    </w:tblStylePr>
    <w:tblStylePr w:type="lastCol">
      <w:rPr>
        <w:b/>
        <w:color w:val="404040"/>
      </w:rPr>
    </w:tblStylePr>
    <w:tblStylePr w:type="lastRow">
      <w:rPr>
        <w:b/>
        <w:color w:val="404040"/>
      </w:rPr>
    </w:tblStylePr>
  </w:style>
  <w:style w:type="table" w:styleId="119">
    <w:name w:val="List Table 3 - Accent 2"/>
    <w:basedOn w:val="63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383" w:themeFill="accent2" w:themeFillTint="97"/>
      </w:tcPr>
    </w:tblStylePr>
    <w:tblStylePr w:type="lastCol">
      <w:rPr>
        <w:b/>
        <w:color w:val="404040"/>
      </w:rPr>
    </w:tblStylePr>
    <w:tblStylePr w:type="lastRow">
      <w:rPr>
        <w:b/>
        <w:color w:val="404040"/>
      </w:rPr>
    </w:tblStylePr>
  </w:style>
  <w:style w:type="table" w:styleId="120">
    <w:name w:val="List Table 3 - Accent 3"/>
    <w:basedOn w:val="63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fdd762" w:themeFill="accent3" w:themeFillTint="98"/>
      </w:tcPr>
    </w:tblStylePr>
    <w:tblStylePr w:type="lastCol">
      <w:rPr>
        <w:b/>
        <w:color w:val="404040"/>
      </w:rPr>
    </w:tblStylePr>
    <w:tblStylePr w:type="lastRow">
      <w:rPr>
        <w:b/>
        <w:color w:val="404040"/>
      </w:rPr>
    </w:tblStylePr>
  </w:style>
  <w:style w:type="table" w:styleId="121">
    <w:name w:val="List Table 3 - Accent 4"/>
    <w:basedOn w:val="63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acd78c" w:themeFill="accent4" w:themeFillTint="9A"/>
      </w:tcPr>
    </w:tblStylePr>
    <w:tblStylePr w:type="lastCol">
      <w:rPr>
        <w:b/>
        <w:color w:val="404040"/>
      </w:rPr>
    </w:tblStylePr>
    <w:tblStylePr w:type="lastRow">
      <w:rPr>
        <w:b/>
        <w:color w:val="404040"/>
      </w:rPr>
    </w:tblStylePr>
  </w:style>
  <w:style w:type="table" w:styleId="122">
    <w:name w:val="List Table 3 - Accent 5"/>
    <w:basedOn w:val="63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7bded3" w:themeFill="accent5" w:themeFillTint="9A"/>
      </w:tcPr>
    </w:tblStylePr>
    <w:tblStylePr w:type="lastCol">
      <w:rPr>
        <w:b/>
        <w:color w:val="404040"/>
      </w:rPr>
    </w:tblStylePr>
    <w:tblStylePr w:type="lastRow">
      <w:rPr>
        <w:b/>
        <w:color w:val="404040"/>
      </w:rPr>
    </w:tblStylePr>
  </w:style>
  <w:style w:type="table" w:styleId="123">
    <w:name w:val="List Table 3 - Accent 6"/>
    <w:basedOn w:val="63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ef949f" w:themeFill="accent6" w:themeFillTint="98"/>
      </w:tcPr>
    </w:tblStylePr>
    <w:tblStylePr w:type="lastCol">
      <w:rPr>
        <w:b/>
        <w:color w:val="404040"/>
      </w:rPr>
    </w:tblStylePr>
    <w:tblStylePr w:type="lastRow">
      <w:rPr>
        <w:b/>
        <w:color w:val="404040"/>
      </w:rPr>
    </w:tblStylePr>
  </w:style>
  <w:style w:type="table" w:styleId="124">
    <w:name w:val="List Table 4"/>
    <w:basedOn w:val="63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3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0dcf1" w:themeFill="accent1" w:themeFillTint="40"/>
      </w:tcPr>
    </w:tblStylePr>
    <w:tblStylePr w:type="band1Vert">
      <w:rPr>
        <w:rFonts w:ascii="Arial" w:hAnsi="Arial"/>
        <w:color w:val="404040"/>
        <w:sz w:val="22"/>
      </w:rPr>
      <w:tcPr>
        <w:shd w:val="clear" w:color="ffffff" w:themeColor="accent1" w:themeTint="40" w:fill="d0dcf1"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874cb" w:themeFill="accent1"/>
      </w:tcPr>
    </w:tblStylePr>
    <w:tblStylePr w:type="lastCol">
      <w:rPr>
        <w:b/>
        <w:color w:val="404040"/>
      </w:rPr>
    </w:tblStylePr>
    <w:tblStylePr w:type="lastRow">
      <w:rPr>
        <w:b/>
        <w:color w:val="404040"/>
      </w:rPr>
    </w:tblStylePr>
  </w:style>
  <w:style w:type="table" w:styleId="126">
    <w:name w:val="List Table 4 - Accent 2"/>
    <w:basedOn w:val="63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fcb" w:themeFill="accent2" w:themeFillTint="40"/>
      </w:tcPr>
    </w:tblStylePr>
    <w:tblStylePr w:type="band1Vert">
      <w:rPr>
        <w:rFonts w:ascii="Arial" w:hAnsi="Arial"/>
        <w:color w:val="404040"/>
        <w:sz w:val="22"/>
      </w:rPr>
      <w:tcPr>
        <w:shd w:val="clear" w:color="ffffff" w:themeColor="accent2" w:themeTint="40" w:fill="fadf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e822f" w:themeFill="accent2"/>
      </w:tcPr>
    </w:tblStylePr>
    <w:tblStylePr w:type="lastCol">
      <w:rPr>
        <w:b/>
        <w:color w:val="404040"/>
      </w:rPr>
    </w:tblStylePr>
    <w:tblStylePr w:type="lastRow">
      <w:rPr>
        <w:b/>
        <w:color w:val="404040"/>
      </w:rPr>
    </w:tblStylePr>
  </w:style>
  <w:style w:type="table" w:styleId="127">
    <w:name w:val="List Table 4 - Accent 3"/>
    <w:basedOn w:val="63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feeebd" w:themeFill="accent3" w:themeFillTint="40"/>
      </w:tcPr>
    </w:tblStylePr>
    <w:tblStylePr w:type="band1Vert">
      <w:rPr>
        <w:rFonts w:ascii="Arial" w:hAnsi="Arial"/>
        <w:color w:val="404040"/>
        <w:sz w:val="22"/>
      </w:rPr>
      <w:tcPr>
        <w:shd w:val="clear" w:color="ffffff" w:themeColor="accent3" w:themeTint="40" w:fill="feeebd"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f2ba02" w:themeFill="accent3"/>
      </w:tcPr>
    </w:tblStylePr>
    <w:tblStylePr w:type="lastCol">
      <w:rPr>
        <w:b/>
        <w:color w:val="404040"/>
      </w:rPr>
    </w:tblStylePr>
    <w:tblStylePr w:type="lastRow">
      <w:rPr>
        <w:b/>
        <w:color w:val="404040"/>
      </w:rPr>
    </w:tblStylePr>
  </w:style>
  <w:style w:type="table" w:styleId="128">
    <w:name w:val="List Table 4 - Accent 4"/>
    <w:basedOn w:val="63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ceecf" w:themeFill="accent4" w:themeFillTint="40"/>
      </w:tcPr>
    </w:tblStylePr>
    <w:tblStylePr w:type="band1Vert">
      <w:rPr>
        <w:rFonts w:ascii="Arial" w:hAnsi="Arial"/>
        <w:color w:val="404040"/>
        <w:sz w:val="22"/>
      </w:rPr>
      <w:tcPr>
        <w:shd w:val="clear" w:color="ffffff" w:themeColor="accent4" w:themeTint="40" w:fill="dceec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75bd42" w:themeFill="accent4"/>
      </w:tcPr>
    </w:tblStylePr>
    <w:tblStylePr w:type="lastCol">
      <w:rPr>
        <w:b/>
        <w:color w:val="404040"/>
      </w:rPr>
    </w:tblStylePr>
    <w:tblStylePr w:type="lastRow">
      <w:rPr>
        <w:b/>
        <w:color w:val="404040"/>
      </w:rPr>
    </w:tblStylePr>
  </w:style>
  <w:style w:type="table" w:styleId="129">
    <w:name w:val="List Table 4 - Accent 5"/>
    <w:basedOn w:val="63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8f1ed" w:themeFill="accent5" w:themeFillTint="40"/>
      </w:tcPr>
    </w:tblStylePr>
    <w:tblStylePr w:type="band1Vert">
      <w:rPr>
        <w:rFonts w:ascii="Arial" w:hAnsi="Arial"/>
        <w:color w:val="404040"/>
        <w:sz w:val="22"/>
      </w:rPr>
      <w:tcPr>
        <w:shd w:val="clear" w:color="ffffff" w:themeColor="accent5" w:themeTint="40" w:fill="c8f1ed"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30c0b4" w:themeFill="accent5"/>
      </w:tcPr>
    </w:tblStylePr>
    <w:tblStylePr w:type="lastCol">
      <w:rPr>
        <w:b/>
        <w:color w:val="404040"/>
      </w:rPr>
    </w:tblStylePr>
    <w:tblStylePr w:type="lastRow">
      <w:rPr>
        <w:b/>
        <w:color w:val="404040"/>
      </w:rPr>
    </w:tblStylePr>
  </w:style>
  <w:style w:type="table" w:styleId="130">
    <w:name w:val="List Table 4 - Accent 6"/>
    <w:basedOn w:val="63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8d1d6" w:themeFill="accent6" w:themeFillTint="40"/>
      </w:tcPr>
    </w:tblStylePr>
    <w:tblStylePr w:type="band1Vert">
      <w:rPr>
        <w:rFonts w:ascii="Arial" w:hAnsi="Arial"/>
        <w:color w:val="404040"/>
        <w:sz w:val="22"/>
      </w:rPr>
      <w:tcPr>
        <w:shd w:val="clear" w:color="ffffff" w:themeColor="accent6" w:themeTint="40" w:fill="f8d1d6"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e54c5e" w:themeFill="accent6"/>
      </w:tcPr>
    </w:tblStylePr>
    <w:tblStylePr w:type="lastCol">
      <w:rPr>
        <w:b/>
        <w:color w:val="404040"/>
      </w:rPr>
    </w:tblStylePr>
    <w:tblStylePr w:type="lastRow">
      <w:rPr>
        <w:b/>
        <w:color w:val="404040"/>
      </w:rPr>
    </w:tblStylePr>
  </w:style>
  <w:style w:type="table" w:styleId="131">
    <w:name w:val="List Table 5 Dark"/>
    <w:basedOn w:val="63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3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874cb" w:themeFill="accent1"/>
    </w:tblPr>
    <w:tblStylePr w:type="band1Horz">
      <w:tcPr>
        <w:shd w:val="clear" w:color="ffffff" w:themeColor="accent1" w:fill="4874cb" w:themeFill="accent1"/>
        <w:tcBorders>
          <w:top w:val="single" w:color="000000" w:themeColor="light1" w:sz="4" w:space="0"/>
          <w:bottom w:val="single" w:color="000000" w:themeColor="light1" w:sz="4" w:space="0"/>
        </w:tcBorders>
      </w:tcPr>
    </w:tblStylePr>
    <w:tblStylePr w:type="band1Vert">
      <w:tcPr>
        <w:shd w:val="clear" w:color="ffffff" w:themeColor="accent1" w:fill="4874cb" w:themeFill="accent1"/>
        <w:tcBorders>
          <w:left w:val="single" w:color="000000" w:themeColor="light1" w:sz="4" w:space="0"/>
          <w:right w:val="single" w:color="000000" w:themeColor="light1" w:sz="4" w:space="0"/>
        </w:tcBorders>
      </w:tcPr>
    </w:tblStylePr>
    <w:tblStylePr w:type="band2Horz">
      <w:tcPr>
        <w:shd w:val="clear" w:color="ffffff" w:themeColor="accent1" w:fill="4874cb"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874cb"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3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383" w:themeFill="accent2" w:themeFillTint="97"/>
    </w:tblPr>
    <w:tblStylePr w:type="band1Horz">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383"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383"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3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fdd762" w:themeFill="accent3" w:themeFillTint="98"/>
    </w:tblPr>
    <w:tblStylePr w:type="band1Horz">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fdd762"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fdd762"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3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acd78c" w:themeFill="accent4" w:themeFillTint="9A"/>
    </w:tblPr>
    <w:tblStylePr w:type="band1Horz">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acd78c"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acd78c"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3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7bded3" w:themeFill="accent5" w:themeFillTint="9A"/>
    </w:tblPr>
    <w:tblStylePr w:type="band1Horz">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7bded3"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7bded3"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3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ef949f" w:themeFill="accent6" w:themeFillTint="98"/>
    </w:tblPr>
    <w:tblStylePr w:type="band1Horz">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ef949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ef949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3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3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0dcf1" w:themeFill="accent1" w:themeFillTint="40"/>
      </w:tcPr>
    </w:tblStylePr>
    <w:tblStylePr w:type="band1Vert">
      <w:tcPr>
        <w:shd w:val="clear" w:color="ffffff" w:themeColor="accent1" w:themeTint="40" w:fill="d0dcf1" w:themeFill="accent1" w:themeFillTint="40"/>
      </w:tcPr>
    </w:tblStylePr>
    <w:tblStylePr w:type="band2Horz">
      <w:rPr>
        <w:rFonts w:ascii="Arial" w:hAnsi="Arial"/>
        <w:color w:val="404040" w:themeColor="accent1" w:themeShade="95"/>
        <w:sz w:val="22"/>
      </w:rPr>
    </w:tblStylePr>
    <w:tblStylePr w:type="firstCol">
      <w:rPr>
        <w:b/>
        <w:color w:val="23427c" w:themeColor="accent1" w:themeShade="95"/>
      </w:rPr>
    </w:tblStylePr>
    <w:tblStylePr w:type="firstRow">
      <w:rPr>
        <w:b/>
        <w:color w:val="23427c" w:themeColor="accent1" w:themeShade="95"/>
      </w:rPr>
      <w:tcPr>
        <w:tcBorders>
          <w:bottom w:val="single" w:color="000000" w:themeColor="accent1" w:sz="4" w:space="0"/>
        </w:tcBorders>
      </w:tcPr>
    </w:tblStylePr>
    <w:tblStylePr w:type="lastCol">
      <w:rPr>
        <w:b/>
        <w:color w:val="23427c" w:themeColor="accent1" w:themeShade="95"/>
      </w:rPr>
    </w:tblStylePr>
    <w:tblStylePr w:type="lastRow">
      <w:rPr>
        <w:b/>
        <w:color w:val="23427c" w:themeColor="accent1" w:themeShade="95"/>
      </w:rPr>
      <w:tcPr>
        <w:tcBorders>
          <w:top w:val="single" w:color="000000" w:themeColor="accent1" w:sz="4" w:space="0"/>
        </w:tcBorders>
      </w:tcPr>
    </w:tblStylePr>
  </w:style>
  <w:style w:type="table" w:styleId="140">
    <w:name w:val="List Table 6 Colorful - Accent 2"/>
    <w:basedOn w:val="63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fcb" w:themeFill="accent2" w:themeFillTint="40"/>
      </w:tcPr>
    </w:tblStylePr>
    <w:tblStylePr w:type="band1Vert">
      <w:tcPr>
        <w:shd w:val="clear" w:color="ffffff" w:themeColor="accent2" w:themeTint="40" w:fill="fadfcb" w:themeFill="accent2" w:themeFillTint="40"/>
      </w:tcPr>
    </w:tblStylePr>
    <w:tblStylePr w:type="band2Horz">
      <w:rPr>
        <w:rFonts w:ascii="Arial" w:hAnsi="Arial"/>
        <w:color w:val="404040" w:themeColor="accent2" w:themeTint="97" w:themeShade="95"/>
        <w:sz w:val="22"/>
      </w:rPr>
    </w:tblStylePr>
    <w:tblStylePr w:type="firstCol">
      <w:rPr>
        <w:b/>
        <w:color w:val="c85f11" w:themeColor="accent2" w:themeTint="97" w:themeShade="95"/>
      </w:rPr>
    </w:tblStylePr>
    <w:tblStylePr w:type="firstRow">
      <w:rPr>
        <w:b/>
        <w:color w:val="c85f11" w:themeColor="accent2" w:themeTint="97" w:themeShade="95"/>
      </w:rPr>
      <w:tcPr>
        <w:tcBorders>
          <w:bottom w:val="single" w:color="000000" w:themeColor="accent2" w:themeTint="97" w:sz="4" w:space="0"/>
        </w:tcBorders>
      </w:tcPr>
    </w:tblStylePr>
    <w:tblStylePr w:type="lastCol">
      <w:rPr>
        <w:b/>
        <w:color w:val="c85f11" w:themeColor="accent2" w:themeTint="97" w:themeShade="95"/>
      </w:rPr>
    </w:tblStylePr>
    <w:tblStylePr w:type="lastRow">
      <w:rPr>
        <w:b/>
        <w:color w:val="c85f11" w:themeColor="accent2" w:themeTint="97" w:themeShade="95"/>
      </w:rPr>
      <w:tcPr>
        <w:tcBorders>
          <w:top w:val="single" w:color="000000" w:themeColor="accent2" w:themeTint="97" w:sz="4" w:space="0"/>
        </w:tcBorders>
      </w:tcPr>
    </w:tblStylePr>
  </w:style>
  <w:style w:type="table" w:styleId="141">
    <w:name w:val="List Table 6 Colorful - Accent 3"/>
    <w:basedOn w:val="63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feeebd" w:themeFill="accent3" w:themeFillTint="40"/>
      </w:tcPr>
    </w:tblStylePr>
    <w:tblStylePr w:type="band1Vert">
      <w:tcPr>
        <w:shd w:val="clear" w:color="ffffff" w:themeColor="accent3" w:themeTint="40" w:fill="feeebd" w:themeFill="accent3" w:themeFillTint="40"/>
      </w:tcPr>
    </w:tblStylePr>
    <w:tblStylePr w:type="band2Horz">
      <w:rPr>
        <w:rFonts w:ascii="Arial" w:hAnsi="Arial"/>
        <w:color w:val="404040" w:themeColor="accent3" w:themeTint="98" w:themeShade="95"/>
        <w:sz w:val="22"/>
      </w:rPr>
    </w:tblStylePr>
    <w:tblStylePr w:type="firstCol">
      <w:rPr>
        <w:b/>
        <w:color w:val="c99802" w:themeColor="accent3" w:themeTint="98" w:themeShade="95"/>
      </w:rPr>
    </w:tblStylePr>
    <w:tblStylePr w:type="firstRow">
      <w:rPr>
        <w:b/>
        <w:color w:val="c99802" w:themeColor="accent3" w:themeTint="98" w:themeShade="95"/>
      </w:rPr>
      <w:tcPr>
        <w:tcBorders>
          <w:bottom w:val="single" w:color="000000" w:themeColor="accent3" w:themeTint="98" w:sz="4" w:space="0"/>
        </w:tcBorders>
      </w:tcPr>
    </w:tblStylePr>
    <w:tblStylePr w:type="lastCol">
      <w:rPr>
        <w:b/>
        <w:color w:val="c99802" w:themeColor="accent3" w:themeTint="98" w:themeShade="95"/>
      </w:rPr>
    </w:tblStylePr>
    <w:tblStylePr w:type="lastRow">
      <w:rPr>
        <w:b/>
        <w:color w:val="c99802" w:themeColor="accent3" w:themeTint="98" w:themeShade="95"/>
      </w:rPr>
      <w:tcPr>
        <w:tcBorders>
          <w:top w:val="single" w:color="000000" w:themeColor="accent3" w:themeTint="98" w:sz="4" w:space="0"/>
        </w:tcBorders>
      </w:tcPr>
    </w:tblStylePr>
  </w:style>
  <w:style w:type="table" w:styleId="142">
    <w:name w:val="List Table 6 Colorful - Accent 4"/>
    <w:basedOn w:val="63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ceecf" w:themeFill="accent4" w:themeFillTint="40"/>
      </w:tcPr>
    </w:tblStylePr>
    <w:tblStylePr w:type="band1Vert">
      <w:tcPr>
        <w:shd w:val="clear" w:color="ffffff" w:themeColor="accent4" w:themeTint="40" w:fill="dceecf" w:themeFill="accent4" w:themeFillTint="40"/>
      </w:tcPr>
    </w:tblStylePr>
    <w:tblStylePr w:type="band2Horz">
      <w:rPr>
        <w:rFonts w:ascii="Arial" w:hAnsi="Arial"/>
        <w:color w:val="404040" w:themeColor="accent4" w:themeTint="9A" w:themeShade="95"/>
        <w:sz w:val="22"/>
      </w:rPr>
    </w:tblStylePr>
    <w:tblStylePr w:type="firstCol">
      <w:rPr>
        <w:b/>
        <w:color w:val="619835" w:themeColor="accent4" w:themeTint="9A" w:themeShade="95"/>
      </w:rPr>
    </w:tblStylePr>
    <w:tblStylePr w:type="firstRow">
      <w:rPr>
        <w:b/>
        <w:color w:val="619835" w:themeColor="accent4" w:themeTint="9A" w:themeShade="95"/>
      </w:rPr>
      <w:tcPr>
        <w:tcBorders>
          <w:bottom w:val="single" w:color="000000" w:themeColor="accent4" w:themeTint="9A" w:sz="4" w:space="0"/>
        </w:tcBorders>
      </w:tcPr>
    </w:tblStylePr>
    <w:tblStylePr w:type="lastCol">
      <w:rPr>
        <w:b/>
        <w:color w:val="619835" w:themeColor="accent4" w:themeTint="9A" w:themeShade="95"/>
      </w:rPr>
    </w:tblStylePr>
    <w:tblStylePr w:type="lastRow">
      <w:rPr>
        <w:b/>
        <w:color w:val="619835" w:themeColor="accent4" w:themeTint="9A" w:themeShade="95"/>
      </w:rPr>
      <w:tcPr>
        <w:tcBorders>
          <w:top w:val="single" w:color="000000" w:themeColor="accent4" w:themeTint="9A" w:sz="4" w:space="0"/>
        </w:tcBorders>
      </w:tcPr>
    </w:tblStylePr>
  </w:style>
  <w:style w:type="table" w:styleId="143">
    <w:name w:val="List Table 6 Colorful - Accent 5"/>
    <w:basedOn w:val="63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8f1ed" w:themeFill="accent5" w:themeFillTint="40"/>
      </w:tcPr>
    </w:tblStylePr>
    <w:tblStylePr w:type="band1Vert">
      <w:tcPr>
        <w:shd w:val="clear" w:color="ffffff" w:themeColor="accent5" w:themeTint="40" w:fill="c8f1ed" w:themeFill="accent5" w:themeFillTint="40"/>
      </w:tcPr>
    </w:tblStylePr>
    <w:tblStylePr w:type="band2Horz">
      <w:rPr>
        <w:rFonts w:ascii="Arial" w:hAnsi="Arial"/>
        <w:color w:val="404040" w:themeColor="accent5" w:themeTint="9A" w:themeShade="95"/>
        <w:sz w:val="22"/>
      </w:rPr>
    </w:tblStylePr>
    <w:tblStylePr w:type="firstCol">
      <w:rPr>
        <w:b/>
        <w:color w:val="28a191" w:themeColor="accent5" w:themeTint="9A" w:themeShade="95"/>
      </w:rPr>
    </w:tblStylePr>
    <w:tblStylePr w:type="firstRow">
      <w:rPr>
        <w:b/>
        <w:color w:val="28a191" w:themeColor="accent5" w:themeTint="9A" w:themeShade="95"/>
      </w:rPr>
      <w:tcPr>
        <w:tcBorders>
          <w:bottom w:val="single" w:color="000000" w:themeColor="accent5" w:themeTint="9A" w:sz="4" w:space="0"/>
        </w:tcBorders>
      </w:tcPr>
    </w:tblStylePr>
    <w:tblStylePr w:type="lastCol">
      <w:rPr>
        <w:b/>
        <w:color w:val="28a191" w:themeColor="accent5" w:themeTint="9A" w:themeShade="95"/>
      </w:rPr>
    </w:tblStylePr>
    <w:tblStylePr w:type="lastRow">
      <w:rPr>
        <w:b/>
        <w:color w:val="28a191" w:themeColor="accent5" w:themeTint="9A" w:themeShade="95"/>
      </w:rPr>
      <w:tcPr>
        <w:tcBorders>
          <w:top w:val="single" w:color="000000" w:themeColor="accent5" w:themeTint="9A" w:sz="4" w:space="0"/>
        </w:tcBorders>
      </w:tcPr>
    </w:tblStylePr>
  </w:style>
  <w:style w:type="table" w:styleId="144">
    <w:name w:val="List Table 6 Colorful - Accent 6"/>
    <w:basedOn w:val="63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8d1d6" w:themeFill="accent6" w:themeFillTint="40"/>
      </w:tcPr>
    </w:tblStylePr>
    <w:tblStylePr w:type="band1Vert">
      <w:tcPr>
        <w:shd w:val="clear" w:color="ffffff" w:themeColor="accent6" w:themeTint="40" w:fill="f8d1d6" w:themeFill="accent6" w:themeFillTint="40"/>
      </w:tcPr>
    </w:tblStylePr>
    <w:tblStylePr w:type="band2Horz">
      <w:rPr>
        <w:rFonts w:ascii="Arial" w:hAnsi="Arial"/>
        <w:color w:val="404040" w:themeColor="accent6" w:themeTint="98" w:themeShade="95"/>
        <w:sz w:val="22"/>
      </w:rPr>
    </w:tblStylePr>
    <w:tblStylePr w:type="firstCol">
      <w:rPr>
        <w:b/>
        <w:color w:val="c41d35" w:themeColor="accent6" w:themeTint="98" w:themeShade="95"/>
      </w:rPr>
    </w:tblStylePr>
    <w:tblStylePr w:type="firstRow">
      <w:rPr>
        <w:b/>
        <w:color w:val="c41d35" w:themeColor="accent6" w:themeTint="98" w:themeShade="95"/>
      </w:rPr>
      <w:tcPr>
        <w:tcBorders>
          <w:bottom w:val="single" w:color="000000" w:themeColor="accent6" w:themeTint="98" w:sz="4" w:space="0"/>
        </w:tcBorders>
      </w:tcPr>
    </w:tblStylePr>
    <w:tblStylePr w:type="lastCol">
      <w:rPr>
        <w:b/>
        <w:color w:val="c41d35" w:themeColor="accent6" w:themeTint="98" w:themeShade="95"/>
      </w:rPr>
    </w:tblStylePr>
    <w:tblStylePr w:type="lastRow">
      <w:rPr>
        <w:b/>
        <w:color w:val="c41d35" w:themeColor="accent6" w:themeTint="98" w:themeShade="95"/>
      </w:rPr>
      <w:tcPr>
        <w:tcBorders>
          <w:top w:val="single" w:color="000000" w:themeColor="accent6" w:themeTint="98" w:sz="4" w:space="0"/>
        </w:tcBorders>
      </w:tcPr>
    </w:tblStylePr>
  </w:style>
  <w:style w:type="table" w:styleId="145">
    <w:name w:val="List Table 7 Colorful"/>
    <w:basedOn w:val="63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3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3427c" w:themeColor="accent1" w:themeShade="95"/>
        <w:sz w:val="22"/>
      </w:rPr>
      <w:tcPr>
        <w:shd w:val="clear" w:color="ffffff" w:themeColor="accent1" w:themeTint="40" w:fill="d0dcf1" w:themeFill="accent1" w:themeFillTint="40"/>
      </w:tcPr>
    </w:tblStylePr>
    <w:tblStylePr w:type="band1Vert">
      <w:tcPr>
        <w:shd w:val="clear" w:color="ffffff" w:themeColor="accent1" w:themeTint="40" w:fill="d0dcf1" w:themeFill="accent1" w:themeFillTint="40"/>
      </w:tcPr>
    </w:tblStylePr>
    <w:tblStylePr w:type="band2Horz">
      <w:rPr>
        <w:rFonts w:ascii="Arial" w:hAnsi="Arial"/>
        <w:color w:val="23427c" w:themeColor="accent1" w:themeShade="95"/>
        <w:sz w:val="22"/>
      </w:rPr>
    </w:tblStylePr>
    <w:tblStylePr w:type="firstCol">
      <w:rPr>
        <w:rFonts w:ascii="Arial" w:hAnsi="Arial"/>
        <w:i/>
        <w:color w:val="23427c"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3427c"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3427c"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3427c"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3427c" w:themeColor="accent1" w:themeShade="95"/>
        <w:sz w:val="22"/>
      </w:rPr>
    </w:tblStylePr>
  </w:style>
  <w:style w:type="table" w:styleId="147">
    <w:name w:val="List Table 7 Colorful - Accent 2"/>
    <w:basedOn w:val="63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85f11" w:themeColor="accent2" w:themeTint="97" w:themeShade="95"/>
        <w:sz w:val="22"/>
      </w:rPr>
      <w:tcPr>
        <w:shd w:val="clear" w:color="ffffff" w:themeColor="accent2" w:themeTint="40" w:fill="fadfcb" w:themeFill="accent2" w:themeFillTint="40"/>
      </w:tcPr>
    </w:tblStylePr>
    <w:tblStylePr w:type="band1Vert">
      <w:tcPr>
        <w:shd w:val="clear" w:color="ffffff" w:themeColor="accent2" w:themeTint="40" w:fill="fadfcb" w:themeFill="accent2" w:themeFillTint="40"/>
      </w:tcPr>
    </w:tblStylePr>
    <w:tblStylePr w:type="band2Horz">
      <w:rPr>
        <w:rFonts w:ascii="Arial" w:hAnsi="Arial"/>
        <w:color w:val="c85f11" w:themeColor="accent2" w:themeTint="97" w:themeShade="95"/>
        <w:sz w:val="22"/>
      </w:rPr>
    </w:tblStylePr>
    <w:tblStylePr w:type="firstCol">
      <w:rPr>
        <w:rFonts w:ascii="Arial" w:hAnsi="Arial"/>
        <w:i/>
        <w:color w:val="c85f11"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85f11"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85f11"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85f11" w:themeColor="accent2" w:themeTint="97" w:themeShade="95"/>
        <w:sz w:val="22"/>
      </w:rPr>
    </w:tblStylePr>
  </w:style>
  <w:style w:type="table" w:styleId="148">
    <w:name w:val="List Table 7 Colorful - Accent 3"/>
    <w:basedOn w:val="63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c99802" w:themeColor="accent3" w:themeTint="98" w:themeShade="95"/>
        <w:sz w:val="22"/>
      </w:rPr>
      <w:tcPr>
        <w:shd w:val="clear" w:color="ffffff" w:themeColor="accent3" w:themeTint="40" w:fill="feeebd" w:themeFill="accent3" w:themeFillTint="40"/>
      </w:tcPr>
    </w:tblStylePr>
    <w:tblStylePr w:type="band1Vert">
      <w:tcPr>
        <w:shd w:val="clear" w:color="ffffff" w:themeColor="accent3" w:themeTint="40" w:fill="feeebd" w:themeFill="accent3" w:themeFillTint="40"/>
      </w:tcPr>
    </w:tblStylePr>
    <w:tblStylePr w:type="band2Horz">
      <w:rPr>
        <w:rFonts w:ascii="Arial" w:hAnsi="Arial"/>
        <w:color w:val="c99802" w:themeColor="accent3" w:themeTint="98" w:themeShade="95"/>
        <w:sz w:val="22"/>
      </w:rPr>
    </w:tblStylePr>
    <w:tblStylePr w:type="firstCol">
      <w:rPr>
        <w:rFonts w:ascii="Arial" w:hAnsi="Arial"/>
        <w:i/>
        <w:color w:val="c99802"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c99802"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c99802"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c99802"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c99802" w:themeColor="accent3" w:themeTint="98" w:themeShade="95"/>
        <w:sz w:val="22"/>
      </w:rPr>
    </w:tblStylePr>
  </w:style>
  <w:style w:type="table" w:styleId="149">
    <w:name w:val="List Table 7 Colorful - Accent 4"/>
    <w:basedOn w:val="63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19835" w:themeColor="accent4" w:themeTint="9A" w:themeShade="95"/>
        <w:sz w:val="22"/>
      </w:rPr>
      <w:tcPr>
        <w:shd w:val="clear" w:color="ffffff" w:themeColor="accent4" w:themeTint="40" w:fill="dceecf" w:themeFill="accent4" w:themeFillTint="40"/>
      </w:tcPr>
    </w:tblStylePr>
    <w:tblStylePr w:type="band1Vert">
      <w:tcPr>
        <w:shd w:val="clear" w:color="ffffff" w:themeColor="accent4" w:themeTint="40" w:fill="dceecf" w:themeFill="accent4" w:themeFillTint="40"/>
      </w:tcPr>
    </w:tblStylePr>
    <w:tblStylePr w:type="band2Horz">
      <w:rPr>
        <w:rFonts w:ascii="Arial" w:hAnsi="Arial"/>
        <w:color w:val="619835" w:themeColor="accent4" w:themeTint="9A" w:themeShade="95"/>
        <w:sz w:val="22"/>
      </w:rPr>
    </w:tblStylePr>
    <w:tblStylePr w:type="firstCol">
      <w:rPr>
        <w:rFonts w:ascii="Arial" w:hAnsi="Arial"/>
        <w:i/>
        <w:color w:val="619835"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19835"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19835"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19835" w:themeColor="accent4" w:themeTint="9A" w:themeShade="95"/>
        <w:sz w:val="22"/>
      </w:rPr>
    </w:tblStylePr>
  </w:style>
  <w:style w:type="table" w:styleId="150">
    <w:name w:val="List Table 7 Colorful - Accent 5"/>
    <w:basedOn w:val="63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8a191" w:themeColor="accent5" w:themeTint="9A" w:themeShade="95"/>
        <w:sz w:val="22"/>
      </w:rPr>
      <w:tcPr>
        <w:shd w:val="clear" w:color="ffffff" w:themeColor="accent5" w:themeTint="40" w:fill="c8f1ed" w:themeFill="accent5" w:themeFillTint="40"/>
      </w:tcPr>
    </w:tblStylePr>
    <w:tblStylePr w:type="band1Vert">
      <w:tcPr>
        <w:shd w:val="clear" w:color="ffffff" w:themeColor="accent5" w:themeTint="40" w:fill="c8f1ed" w:themeFill="accent5" w:themeFillTint="40"/>
      </w:tcPr>
    </w:tblStylePr>
    <w:tblStylePr w:type="band2Horz">
      <w:rPr>
        <w:rFonts w:ascii="Arial" w:hAnsi="Arial"/>
        <w:color w:val="28a191" w:themeColor="accent5" w:themeTint="9A" w:themeShade="95"/>
        <w:sz w:val="22"/>
      </w:rPr>
    </w:tblStylePr>
    <w:tblStylePr w:type="firstCol">
      <w:rPr>
        <w:rFonts w:ascii="Arial" w:hAnsi="Arial"/>
        <w:i/>
        <w:color w:val="28a19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8a19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8a19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8a19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8a191" w:themeColor="accent5" w:themeTint="9A" w:themeShade="95"/>
        <w:sz w:val="22"/>
      </w:rPr>
    </w:tblStylePr>
  </w:style>
  <w:style w:type="table" w:styleId="151">
    <w:name w:val="List Table 7 Colorful - Accent 6"/>
    <w:basedOn w:val="63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c41d35" w:themeColor="accent6" w:themeTint="98" w:themeShade="95"/>
        <w:sz w:val="22"/>
      </w:rPr>
      <w:tcPr>
        <w:shd w:val="clear" w:color="ffffff" w:themeColor="accent6" w:themeTint="40" w:fill="f8d1d6" w:themeFill="accent6" w:themeFillTint="40"/>
      </w:tcPr>
    </w:tblStylePr>
    <w:tblStylePr w:type="band1Vert">
      <w:tcPr>
        <w:shd w:val="clear" w:color="ffffff" w:themeColor="accent6" w:themeTint="40" w:fill="f8d1d6" w:themeFill="accent6" w:themeFillTint="40"/>
      </w:tcPr>
    </w:tblStylePr>
    <w:tblStylePr w:type="band2Horz">
      <w:rPr>
        <w:rFonts w:ascii="Arial" w:hAnsi="Arial"/>
        <w:color w:val="c41d35" w:themeColor="accent6" w:themeTint="98" w:themeShade="95"/>
        <w:sz w:val="22"/>
      </w:rPr>
    </w:tblStylePr>
    <w:tblStylePr w:type="firstCol">
      <w:rPr>
        <w:rFonts w:ascii="Arial" w:hAnsi="Arial"/>
        <w:i/>
        <w:color w:val="c41d35"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c41d35"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c41d35"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c41d35"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c41d35" w:themeColor="accent6" w:themeTint="98" w:themeShade="95"/>
        <w:sz w:val="22"/>
      </w:rPr>
    </w:tblStylePr>
  </w:style>
  <w:style w:type="table" w:styleId="152">
    <w:name w:val="Lined - Accent"/>
    <w:basedOn w:val="6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5d3ee" w:themeFill="accent1" w:themeFillTint="50"/>
      </w:tcPr>
    </w:tblStylePr>
    <w:tblStylePr w:type="band2Vert">
      <w:rPr>
        <w:rFonts w:ascii="Arial" w:hAnsi="Arial"/>
        <w:color w:val="404040"/>
        <w:sz w:val="22"/>
      </w:rPr>
      <w:tcPr>
        <w:shd w:val="clear" w:color="ffffff" w:themeColor="accent1" w:themeTint="50" w:fill="c5d3ee" w:themeFill="accent1" w:themeFillTint="50"/>
      </w:tcPr>
    </w:tblStylePr>
    <w:tblStylePr w:type="firstCol">
      <w:rPr>
        <w:rFonts w:ascii="Arial" w:hAnsi="Arial"/>
        <w:color w:val="f2f2f2"/>
        <w:sz w:val="22"/>
      </w:rPr>
      <w:tcPr>
        <w:shd w:val="clear" w:color="ffffff" w:themeColor="accent1" w:themeTint="EA" w:fill="5681cf" w:themeFill="accent1" w:themeFillTint="EA"/>
      </w:tcPr>
    </w:tblStylePr>
    <w:tblStylePr w:type="firstRow">
      <w:rPr>
        <w:rFonts w:ascii="Arial" w:hAnsi="Arial"/>
        <w:color w:val="f2f2f2"/>
        <w:sz w:val="22"/>
      </w:rPr>
      <w:tcPr>
        <w:shd w:val="clear" w:color="ffffff" w:themeColor="accent1" w:themeTint="EA" w:fill="5681cf" w:themeFill="accent1" w:themeFillTint="EA"/>
      </w:tcPr>
    </w:tblStylePr>
    <w:tblStylePr w:type="lastCol">
      <w:rPr>
        <w:rFonts w:ascii="Arial" w:hAnsi="Arial"/>
        <w:color w:val="f2f2f2"/>
        <w:sz w:val="22"/>
      </w:rPr>
      <w:tcPr>
        <w:shd w:val="clear" w:color="ffffff" w:themeColor="accent1" w:themeTint="EA" w:fill="5681cf" w:themeFill="accent1" w:themeFillTint="EA"/>
      </w:tcPr>
    </w:tblStylePr>
    <w:tblStylePr w:type="lastRow">
      <w:rPr>
        <w:rFonts w:ascii="Arial" w:hAnsi="Arial"/>
        <w:color w:val="f2f2f2"/>
        <w:sz w:val="22"/>
      </w:rPr>
      <w:tcPr>
        <w:shd w:val="clear" w:color="ffffff" w:themeColor="accent1" w:themeTint="EA" w:fill="5681cf" w:themeFill="accent1" w:themeFillTint="EA"/>
      </w:tcPr>
    </w:tblStylePr>
  </w:style>
  <w:style w:type="table" w:styleId="154">
    <w:name w:val="Lined - Accent 2"/>
    <w:basedOn w:val="6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6d6" w:themeFill="accent2" w:themeFillTint="32"/>
      </w:tcPr>
    </w:tblStylePr>
    <w:tblStylePr w:type="band2Vert">
      <w:rPr>
        <w:rFonts w:ascii="Arial" w:hAnsi="Arial"/>
        <w:color w:val="404040"/>
        <w:sz w:val="22"/>
      </w:rPr>
      <w:tcPr>
        <w:shd w:val="clear" w:color="ffffff" w:themeColor="accent2" w:themeTint="32" w:fill="fbe6d6" w:themeFill="accent2" w:themeFillTint="32"/>
      </w:tcPr>
    </w:tblStylePr>
    <w:tblStylePr w:type="firstCol">
      <w:rPr>
        <w:rFonts w:ascii="Arial" w:hAnsi="Arial"/>
        <w:color w:val="f2f2f2"/>
        <w:sz w:val="22"/>
      </w:rPr>
      <w:tcPr>
        <w:shd w:val="clear" w:color="ffffff" w:themeColor="accent2" w:themeTint="97" w:fill="f4b383" w:themeFill="accent2" w:themeFillTint="97"/>
      </w:tcPr>
    </w:tblStylePr>
    <w:tblStylePr w:type="firstRow">
      <w:rPr>
        <w:rFonts w:ascii="Arial" w:hAnsi="Arial"/>
        <w:color w:val="f2f2f2"/>
        <w:sz w:val="22"/>
      </w:rPr>
      <w:tcPr>
        <w:shd w:val="clear" w:color="ffffff" w:themeColor="accent2" w:themeTint="97" w:fill="f4b383" w:themeFill="accent2" w:themeFillTint="97"/>
      </w:tcPr>
    </w:tblStylePr>
    <w:tblStylePr w:type="lastCol">
      <w:rPr>
        <w:rFonts w:ascii="Arial" w:hAnsi="Arial"/>
        <w:color w:val="f2f2f2"/>
        <w:sz w:val="22"/>
      </w:rPr>
      <w:tcPr>
        <w:shd w:val="clear" w:color="ffffff" w:themeColor="accent2" w:themeTint="97" w:fill="f4b383" w:themeFill="accent2" w:themeFillTint="97"/>
      </w:tcPr>
    </w:tblStylePr>
    <w:tblStylePr w:type="lastRow">
      <w:rPr>
        <w:rFonts w:ascii="Arial" w:hAnsi="Arial"/>
        <w:color w:val="f2f2f2"/>
        <w:sz w:val="22"/>
      </w:rPr>
      <w:tcPr>
        <w:shd w:val="clear" w:color="ffffff" w:themeColor="accent2" w:themeTint="97" w:fill="f4b383" w:themeFill="accent2" w:themeFillTint="97"/>
      </w:tcPr>
    </w:tblStylePr>
  </w:style>
  <w:style w:type="table" w:styleId="155">
    <w:name w:val="Lined - Accent 3"/>
    <w:basedOn w:val="6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fef1c9" w:themeFill="accent3" w:themeFillTint="34"/>
      </w:tcPr>
    </w:tblStylePr>
    <w:tblStylePr w:type="band2Vert">
      <w:rPr>
        <w:rFonts w:ascii="Arial" w:hAnsi="Arial"/>
        <w:color w:val="404040"/>
        <w:sz w:val="22"/>
      </w:rPr>
      <w:tcPr>
        <w:shd w:val="clear" w:color="ffffff" w:themeColor="accent3" w:themeTint="34" w:fill="fef1c9" w:themeFill="accent3" w:themeFillTint="34"/>
      </w:tcPr>
    </w:tblStylePr>
    <w:tblStylePr w:type="firstCol">
      <w:rPr>
        <w:rFonts w:ascii="Arial" w:hAnsi="Arial"/>
        <w:color w:val="f2f2f2"/>
        <w:sz w:val="22"/>
      </w:rPr>
      <w:tcPr>
        <w:shd w:val="clear" w:color="ffffff" w:themeColor="accent3" w:themeTint="FE" w:fill="f3b802" w:themeFill="accent3" w:themeFillTint="FE"/>
      </w:tcPr>
    </w:tblStylePr>
    <w:tblStylePr w:type="firstRow">
      <w:rPr>
        <w:rFonts w:ascii="Arial" w:hAnsi="Arial"/>
        <w:color w:val="f2f2f2"/>
        <w:sz w:val="22"/>
      </w:rPr>
      <w:tcPr>
        <w:shd w:val="clear" w:color="ffffff" w:themeColor="accent3" w:themeTint="FE" w:fill="f3b802" w:themeFill="accent3" w:themeFillTint="FE"/>
      </w:tcPr>
    </w:tblStylePr>
    <w:tblStylePr w:type="lastCol">
      <w:rPr>
        <w:rFonts w:ascii="Arial" w:hAnsi="Arial"/>
        <w:color w:val="f2f2f2"/>
        <w:sz w:val="22"/>
      </w:rPr>
      <w:tcPr>
        <w:shd w:val="clear" w:color="ffffff" w:themeColor="accent3" w:themeTint="FE" w:fill="f3b802" w:themeFill="accent3" w:themeFillTint="FE"/>
      </w:tcPr>
    </w:tblStylePr>
    <w:tblStylePr w:type="lastRow">
      <w:rPr>
        <w:rFonts w:ascii="Arial" w:hAnsi="Arial"/>
        <w:color w:val="f2f2f2"/>
        <w:sz w:val="22"/>
      </w:rPr>
      <w:tcPr>
        <w:shd w:val="clear" w:color="ffffff" w:themeColor="accent3" w:themeTint="FE" w:fill="f3b802" w:themeFill="accent3" w:themeFillTint="FE"/>
      </w:tcPr>
    </w:tblStylePr>
  </w:style>
  <w:style w:type="table" w:styleId="156">
    <w:name w:val="Lined - Accent 4"/>
    <w:basedOn w:val="6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3f1d8" w:themeFill="accent4" w:themeFillTint="34"/>
      </w:tcPr>
    </w:tblStylePr>
    <w:tblStylePr w:type="band2Vert">
      <w:rPr>
        <w:rFonts w:ascii="Arial" w:hAnsi="Arial"/>
        <w:color w:val="404040"/>
        <w:sz w:val="22"/>
      </w:rPr>
      <w:tcPr>
        <w:shd w:val="clear" w:color="ffffff" w:themeColor="accent4" w:themeTint="34" w:fill="e3f1d8" w:themeFill="accent4" w:themeFillTint="34"/>
      </w:tcPr>
    </w:tblStylePr>
    <w:tblStylePr w:type="firstCol">
      <w:rPr>
        <w:rFonts w:ascii="Arial" w:hAnsi="Arial"/>
        <w:color w:val="f2f2f2"/>
        <w:sz w:val="22"/>
      </w:rPr>
      <w:tcPr>
        <w:shd w:val="clear" w:color="ffffff" w:themeColor="accent4" w:themeTint="9A" w:fill="acd78c" w:themeFill="accent4" w:themeFillTint="9A"/>
      </w:tcPr>
    </w:tblStylePr>
    <w:tblStylePr w:type="firstRow">
      <w:rPr>
        <w:rFonts w:ascii="Arial" w:hAnsi="Arial"/>
        <w:color w:val="f2f2f2"/>
        <w:sz w:val="22"/>
      </w:rPr>
      <w:tcPr>
        <w:shd w:val="clear" w:color="ffffff" w:themeColor="accent4" w:themeTint="9A" w:fill="acd78c" w:themeFill="accent4" w:themeFillTint="9A"/>
      </w:tcPr>
    </w:tblStylePr>
    <w:tblStylePr w:type="lastCol">
      <w:rPr>
        <w:rFonts w:ascii="Arial" w:hAnsi="Arial"/>
        <w:color w:val="f2f2f2"/>
        <w:sz w:val="22"/>
      </w:rPr>
      <w:tcPr>
        <w:shd w:val="clear" w:color="ffffff" w:themeColor="accent4" w:themeTint="9A" w:fill="acd78c" w:themeFill="accent4" w:themeFillTint="9A"/>
      </w:tcPr>
    </w:tblStylePr>
    <w:tblStylePr w:type="lastRow">
      <w:rPr>
        <w:rFonts w:ascii="Arial" w:hAnsi="Arial"/>
        <w:color w:val="f2f2f2"/>
        <w:sz w:val="22"/>
      </w:rPr>
      <w:tcPr>
        <w:shd w:val="clear" w:color="ffffff" w:themeColor="accent4" w:themeTint="9A" w:fill="acd78c" w:themeFill="accent4" w:themeFillTint="9A"/>
      </w:tcPr>
    </w:tblStylePr>
  </w:style>
  <w:style w:type="table" w:styleId="157">
    <w:name w:val="Lined - Accent 5"/>
    <w:basedOn w:val="6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2f3f0" w:themeFill="accent5" w:themeFillTint="34"/>
      </w:tcPr>
    </w:tblStylePr>
    <w:tblStylePr w:type="band2Vert">
      <w:rPr>
        <w:rFonts w:ascii="Arial" w:hAnsi="Arial"/>
        <w:color w:val="404040"/>
        <w:sz w:val="22"/>
      </w:rPr>
      <w:tcPr>
        <w:shd w:val="clear" w:color="ffffff" w:themeColor="accent5" w:themeTint="34" w:fill="d2f3f0" w:themeFill="accent5" w:themeFillTint="34"/>
      </w:tcPr>
    </w:tblStylePr>
    <w:tblStylePr w:type="firstCol">
      <w:rPr>
        <w:rFonts w:ascii="Arial" w:hAnsi="Arial"/>
        <w:color w:val="f2f2f2"/>
        <w:sz w:val="22"/>
      </w:rPr>
      <w:tcPr>
        <w:shd w:val="clear" w:color="ffffff" w:themeColor="accent5" w:fill="30c0b4" w:themeFill="accent5"/>
      </w:tcPr>
    </w:tblStylePr>
    <w:tblStylePr w:type="firstRow">
      <w:rPr>
        <w:rFonts w:ascii="Arial" w:hAnsi="Arial"/>
        <w:color w:val="f2f2f2"/>
        <w:sz w:val="22"/>
      </w:rPr>
      <w:tcPr>
        <w:shd w:val="clear" w:color="ffffff" w:themeColor="accent5" w:fill="30c0b4" w:themeFill="accent5"/>
      </w:tcPr>
    </w:tblStylePr>
    <w:tblStylePr w:type="lastCol">
      <w:rPr>
        <w:rFonts w:ascii="Arial" w:hAnsi="Arial"/>
        <w:color w:val="f2f2f2"/>
        <w:sz w:val="22"/>
      </w:rPr>
      <w:tcPr>
        <w:shd w:val="clear" w:color="ffffff" w:themeColor="accent5" w:fill="30c0b4" w:themeFill="accent5"/>
      </w:tcPr>
    </w:tblStylePr>
    <w:tblStylePr w:type="lastRow">
      <w:rPr>
        <w:rFonts w:ascii="Arial" w:hAnsi="Arial"/>
        <w:color w:val="f2f2f2"/>
        <w:sz w:val="22"/>
      </w:rPr>
      <w:tcPr>
        <w:shd w:val="clear" w:color="ffffff" w:themeColor="accent5" w:fill="30c0b4" w:themeFill="accent5"/>
      </w:tcPr>
    </w:tblStylePr>
  </w:style>
  <w:style w:type="table" w:styleId="158">
    <w:name w:val="Lined - Accent 6"/>
    <w:basedOn w:val="6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9dade" w:themeFill="accent6" w:themeFillTint="34"/>
      </w:tcPr>
    </w:tblStylePr>
    <w:tblStylePr w:type="band2Vert">
      <w:rPr>
        <w:rFonts w:ascii="Arial" w:hAnsi="Arial"/>
        <w:color w:val="404040"/>
        <w:sz w:val="22"/>
      </w:rPr>
      <w:tcPr>
        <w:shd w:val="clear" w:color="ffffff" w:themeColor="accent6" w:themeTint="34" w:fill="f9dade" w:themeFill="accent6" w:themeFillTint="34"/>
      </w:tcPr>
    </w:tblStylePr>
    <w:tblStylePr w:type="firstCol">
      <w:rPr>
        <w:rFonts w:ascii="Arial" w:hAnsi="Arial"/>
        <w:color w:val="f2f2f2"/>
        <w:sz w:val="22"/>
      </w:rPr>
      <w:tcPr>
        <w:shd w:val="clear" w:color="ffffff" w:themeColor="accent6" w:fill="e54c5e" w:themeFill="accent6"/>
      </w:tcPr>
    </w:tblStylePr>
    <w:tblStylePr w:type="firstRow">
      <w:rPr>
        <w:rFonts w:ascii="Arial" w:hAnsi="Arial"/>
        <w:color w:val="f2f2f2"/>
        <w:sz w:val="22"/>
      </w:rPr>
      <w:tcPr>
        <w:shd w:val="clear" w:color="ffffff" w:themeColor="accent6" w:fill="e54c5e" w:themeFill="accent6"/>
      </w:tcPr>
    </w:tblStylePr>
    <w:tblStylePr w:type="lastCol">
      <w:rPr>
        <w:rFonts w:ascii="Arial" w:hAnsi="Arial"/>
        <w:color w:val="f2f2f2"/>
        <w:sz w:val="22"/>
      </w:rPr>
      <w:tcPr>
        <w:shd w:val="clear" w:color="ffffff" w:themeColor="accent6" w:fill="e54c5e" w:themeFill="accent6"/>
      </w:tcPr>
    </w:tblStylePr>
    <w:tblStylePr w:type="lastRow">
      <w:rPr>
        <w:rFonts w:ascii="Arial" w:hAnsi="Arial"/>
        <w:color w:val="f2f2f2"/>
        <w:sz w:val="22"/>
      </w:rPr>
      <w:tcPr>
        <w:shd w:val="clear" w:color="ffffff" w:themeColor="accent6" w:fill="e54c5e" w:themeFill="accent6"/>
      </w:tcPr>
    </w:tblStylePr>
  </w:style>
  <w:style w:type="table" w:styleId="159">
    <w:name w:val="Bordered &amp; Lined - Accent"/>
    <w:basedOn w:val="63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3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5d3ee" w:themeFill="accent1" w:themeFillTint="50"/>
      </w:tcPr>
    </w:tblStylePr>
    <w:tblStylePr w:type="band2Vert">
      <w:rPr>
        <w:rFonts w:ascii="Arial" w:hAnsi="Arial"/>
        <w:color w:val="404040"/>
        <w:sz w:val="22"/>
      </w:rPr>
      <w:tcPr>
        <w:shd w:val="clear" w:color="ffffff" w:themeColor="accent1" w:themeTint="50" w:fill="c5d3ee" w:themeFill="accent1" w:themeFillTint="50"/>
      </w:tcPr>
    </w:tblStylePr>
    <w:tblStylePr w:type="firstCol">
      <w:rPr>
        <w:rFonts w:ascii="Arial" w:hAnsi="Arial"/>
        <w:color w:val="f2f2f2"/>
        <w:sz w:val="22"/>
      </w:rPr>
      <w:tcPr>
        <w:shd w:val="clear" w:color="ffffff" w:themeColor="accent1" w:themeTint="EA" w:fill="5681cf" w:themeFill="accent1" w:themeFillTint="EA"/>
      </w:tcPr>
    </w:tblStylePr>
    <w:tblStylePr w:type="firstRow">
      <w:rPr>
        <w:rFonts w:ascii="Arial" w:hAnsi="Arial"/>
        <w:color w:val="f2f2f2"/>
        <w:sz w:val="22"/>
      </w:rPr>
      <w:tcPr>
        <w:shd w:val="clear" w:color="ffffff" w:themeColor="accent1" w:themeTint="EA" w:fill="5681cf" w:themeFill="accent1" w:themeFillTint="EA"/>
      </w:tcPr>
    </w:tblStylePr>
    <w:tblStylePr w:type="lastCol">
      <w:rPr>
        <w:rFonts w:ascii="Arial" w:hAnsi="Arial"/>
        <w:color w:val="f2f2f2"/>
        <w:sz w:val="22"/>
      </w:rPr>
      <w:tcPr>
        <w:shd w:val="clear" w:color="ffffff" w:themeColor="accent1" w:themeTint="EA" w:fill="5681cf" w:themeFill="accent1" w:themeFillTint="EA"/>
      </w:tcPr>
    </w:tblStylePr>
    <w:tblStylePr w:type="lastRow">
      <w:rPr>
        <w:rFonts w:ascii="Arial" w:hAnsi="Arial"/>
        <w:color w:val="f2f2f2"/>
        <w:sz w:val="22"/>
      </w:rPr>
      <w:tcPr>
        <w:shd w:val="clear" w:color="ffffff" w:themeColor="accent1" w:themeTint="EA" w:fill="5681cf" w:themeFill="accent1" w:themeFillTint="EA"/>
      </w:tcPr>
    </w:tblStylePr>
  </w:style>
  <w:style w:type="table" w:styleId="161">
    <w:name w:val="Bordered &amp; Lined - Accent 2"/>
    <w:basedOn w:val="63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6d6" w:themeFill="accent2" w:themeFillTint="32"/>
      </w:tcPr>
    </w:tblStylePr>
    <w:tblStylePr w:type="band2Vert">
      <w:rPr>
        <w:rFonts w:ascii="Arial" w:hAnsi="Arial"/>
        <w:color w:val="404040"/>
        <w:sz w:val="22"/>
      </w:rPr>
      <w:tcPr>
        <w:shd w:val="clear" w:color="ffffff" w:themeColor="accent2" w:themeTint="32" w:fill="fbe6d6" w:themeFill="accent2" w:themeFillTint="32"/>
      </w:tcPr>
    </w:tblStylePr>
    <w:tblStylePr w:type="firstCol">
      <w:rPr>
        <w:rFonts w:ascii="Arial" w:hAnsi="Arial"/>
        <w:color w:val="f2f2f2"/>
        <w:sz w:val="22"/>
      </w:rPr>
      <w:tcPr>
        <w:shd w:val="clear" w:color="ffffff" w:themeColor="accent2" w:themeTint="97" w:fill="f4b383" w:themeFill="accent2" w:themeFillTint="97"/>
      </w:tcPr>
    </w:tblStylePr>
    <w:tblStylePr w:type="firstRow">
      <w:rPr>
        <w:rFonts w:ascii="Arial" w:hAnsi="Arial"/>
        <w:color w:val="f2f2f2"/>
        <w:sz w:val="22"/>
      </w:rPr>
      <w:tcPr>
        <w:shd w:val="clear" w:color="ffffff" w:themeColor="accent2" w:themeTint="97" w:fill="f4b383" w:themeFill="accent2" w:themeFillTint="97"/>
      </w:tcPr>
    </w:tblStylePr>
    <w:tblStylePr w:type="lastCol">
      <w:rPr>
        <w:rFonts w:ascii="Arial" w:hAnsi="Arial"/>
        <w:color w:val="f2f2f2"/>
        <w:sz w:val="22"/>
      </w:rPr>
      <w:tcPr>
        <w:shd w:val="clear" w:color="ffffff" w:themeColor="accent2" w:themeTint="97" w:fill="f4b383" w:themeFill="accent2" w:themeFillTint="97"/>
      </w:tcPr>
    </w:tblStylePr>
    <w:tblStylePr w:type="lastRow">
      <w:rPr>
        <w:rFonts w:ascii="Arial" w:hAnsi="Arial"/>
        <w:color w:val="f2f2f2"/>
        <w:sz w:val="22"/>
      </w:rPr>
      <w:tcPr>
        <w:shd w:val="clear" w:color="ffffff" w:themeColor="accent2" w:themeTint="97" w:fill="f4b383" w:themeFill="accent2" w:themeFillTint="97"/>
      </w:tcPr>
    </w:tblStylePr>
  </w:style>
  <w:style w:type="table" w:styleId="162">
    <w:name w:val="Bordered &amp; Lined - Accent 3"/>
    <w:basedOn w:val="63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fef1c9" w:themeFill="accent3" w:themeFillTint="34"/>
      </w:tcPr>
    </w:tblStylePr>
    <w:tblStylePr w:type="band2Vert">
      <w:rPr>
        <w:rFonts w:ascii="Arial" w:hAnsi="Arial"/>
        <w:color w:val="404040"/>
        <w:sz w:val="22"/>
      </w:rPr>
      <w:tcPr>
        <w:shd w:val="clear" w:color="ffffff" w:themeColor="accent3" w:themeTint="34" w:fill="fef1c9" w:themeFill="accent3" w:themeFillTint="34"/>
      </w:tcPr>
    </w:tblStylePr>
    <w:tblStylePr w:type="firstCol">
      <w:rPr>
        <w:rFonts w:ascii="Arial" w:hAnsi="Arial"/>
        <w:color w:val="f2f2f2"/>
        <w:sz w:val="22"/>
      </w:rPr>
      <w:tcPr>
        <w:shd w:val="clear" w:color="ffffff" w:themeColor="accent3" w:themeTint="FE" w:fill="f3b802" w:themeFill="accent3" w:themeFillTint="FE"/>
      </w:tcPr>
    </w:tblStylePr>
    <w:tblStylePr w:type="firstRow">
      <w:rPr>
        <w:rFonts w:ascii="Arial" w:hAnsi="Arial"/>
        <w:color w:val="f2f2f2"/>
        <w:sz w:val="22"/>
      </w:rPr>
      <w:tcPr>
        <w:shd w:val="clear" w:color="ffffff" w:themeColor="accent3" w:themeTint="FE" w:fill="f3b802" w:themeFill="accent3" w:themeFillTint="FE"/>
      </w:tcPr>
    </w:tblStylePr>
    <w:tblStylePr w:type="lastCol">
      <w:rPr>
        <w:rFonts w:ascii="Arial" w:hAnsi="Arial"/>
        <w:color w:val="f2f2f2"/>
        <w:sz w:val="22"/>
      </w:rPr>
      <w:tcPr>
        <w:shd w:val="clear" w:color="ffffff" w:themeColor="accent3" w:themeTint="FE" w:fill="f3b802" w:themeFill="accent3" w:themeFillTint="FE"/>
      </w:tcPr>
    </w:tblStylePr>
    <w:tblStylePr w:type="lastRow">
      <w:rPr>
        <w:rFonts w:ascii="Arial" w:hAnsi="Arial"/>
        <w:color w:val="f2f2f2"/>
        <w:sz w:val="22"/>
      </w:rPr>
      <w:tcPr>
        <w:shd w:val="clear" w:color="ffffff" w:themeColor="accent3" w:themeTint="FE" w:fill="f3b802" w:themeFill="accent3" w:themeFillTint="FE"/>
      </w:tcPr>
    </w:tblStylePr>
  </w:style>
  <w:style w:type="table" w:styleId="163">
    <w:name w:val="Bordered &amp; Lined - Accent 4"/>
    <w:basedOn w:val="63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3f1d8" w:themeFill="accent4" w:themeFillTint="34"/>
      </w:tcPr>
    </w:tblStylePr>
    <w:tblStylePr w:type="band2Vert">
      <w:rPr>
        <w:rFonts w:ascii="Arial" w:hAnsi="Arial"/>
        <w:color w:val="404040"/>
        <w:sz w:val="22"/>
      </w:rPr>
      <w:tcPr>
        <w:shd w:val="clear" w:color="ffffff" w:themeColor="accent4" w:themeTint="34" w:fill="e3f1d8" w:themeFill="accent4" w:themeFillTint="34"/>
      </w:tcPr>
    </w:tblStylePr>
    <w:tblStylePr w:type="firstCol">
      <w:rPr>
        <w:rFonts w:ascii="Arial" w:hAnsi="Arial"/>
        <w:color w:val="f2f2f2"/>
        <w:sz w:val="22"/>
      </w:rPr>
      <w:tcPr>
        <w:shd w:val="clear" w:color="ffffff" w:themeColor="accent4" w:themeTint="9A" w:fill="acd78c" w:themeFill="accent4" w:themeFillTint="9A"/>
      </w:tcPr>
    </w:tblStylePr>
    <w:tblStylePr w:type="firstRow">
      <w:rPr>
        <w:rFonts w:ascii="Arial" w:hAnsi="Arial"/>
        <w:color w:val="f2f2f2"/>
        <w:sz w:val="22"/>
      </w:rPr>
      <w:tcPr>
        <w:shd w:val="clear" w:color="ffffff" w:themeColor="accent4" w:themeTint="9A" w:fill="acd78c" w:themeFill="accent4" w:themeFillTint="9A"/>
      </w:tcPr>
    </w:tblStylePr>
    <w:tblStylePr w:type="lastCol">
      <w:rPr>
        <w:rFonts w:ascii="Arial" w:hAnsi="Arial"/>
        <w:color w:val="f2f2f2"/>
        <w:sz w:val="22"/>
      </w:rPr>
      <w:tcPr>
        <w:shd w:val="clear" w:color="ffffff" w:themeColor="accent4" w:themeTint="9A" w:fill="acd78c" w:themeFill="accent4" w:themeFillTint="9A"/>
      </w:tcPr>
    </w:tblStylePr>
    <w:tblStylePr w:type="lastRow">
      <w:rPr>
        <w:rFonts w:ascii="Arial" w:hAnsi="Arial"/>
        <w:color w:val="f2f2f2"/>
        <w:sz w:val="22"/>
      </w:rPr>
      <w:tcPr>
        <w:shd w:val="clear" w:color="ffffff" w:themeColor="accent4" w:themeTint="9A" w:fill="acd78c" w:themeFill="accent4" w:themeFillTint="9A"/>
      </w:tcPr>
    </w:tblStylePr>
  </w:style>
  <w:style w:type="table" w:styleId="164">
    <w:name w:val="Bordered &amp; Lined - Accent 5"/>
    <w:basedOn w:val="63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2f3f0" w:themeFill="accent5" w:themeFillTint="34"/>
      </w:tcPr>
    </w:tblStylePr>
    <w:tblStylePr w:type="band2Vert">
      <w:rPr>
        <w:rFonts w:ascii="Arial" w:hAnsi="Arial"/>
        <w:color w:val="404040"/>
        <w:sz w:val="22"/>
      </w:rPr>
      <w:tcPr>
        <w:shd w:val="clear" w:color="ffffff" w:themeColor="accent5" w:themeTint="34" w:fill="d2f3f0" w:themeFill="accent5" w:themeFillTint="34"/>
      </w:tcPr>
    </w:tblStylePr>
    <w:tblStylePr w:type="firstCol">
      <w:rPr>
        <w:rFonts w:ascii="Arial" w:hAnsi="Arial"/>
        <w:color w:val="f2f2f2"/>
        <w:sz w:val="22"/>
      </w:rPr>
      <w:tcPr>
        <w:shd w:val="clear" w:color="ffffff" w:themeColor="accent5" w:fill="30c0b4" w:themeFill="accent5"/>
      </w:tcPr>
    </w:tblStylePr>
    <w:tblStylePr w:type="firstRow">
      <w:rPr>
        <w:rFonts w:ascii="Arial" w:hAnsi="Arial"/>
        <w:color w:val="f2f2f2"/>
        <w:sz w:val="22"/>
      </w:rPr>
      <w:tcPr>
        <w:shd w:val="clear" w:color="ffffff" w:themeColor="accent5" w:fill="30c0b4" w:themeFill="accent5"/>
      </w:tcPr>
    </w:tblStylePr>
    <w:tblStylePr w:type="lastCol">
      <w:rPr>
        <w:rFonts w:ascii="Arial" w:hAnsi="Arial"/>
        <w:color w:val="f2f2f2"/>
        <w:sz w:val="22"/>
      </w:rPr>
      <w:tcPr>
        <w:shd w:val="clear" w:color="ffffff" w:themeColor="accent5" w:fill="30c0b4" w:themeFill="accent5"/>
      </w:tcPr>
    </w:tblStylePr>
    <w:tblStylePr w:type="lastRow">
      <w:rPr>
        <w:rFonts w:ascii="Arial" w:hAnsi="Arial"/>
        <w:color w:val="f2f2f2"/>
        <w:sz w:val="22"/>
      </w:rPr>
      <w:tcPr>
        <w:shd w:val="clear" w:color="ffffff" w:themeColor="accent5" w:fill="30c0b4" w:themeFill="accent5"/>
      </w:tcPr>
    </w:tblStylePr>
  </w:style>
  <w:style w:type="table" w:styleId="165">
    <w:name w:val="Bordered &amp; Lined - Accent 6"/>
    <w:basedOn w:val="63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9dade" w:themeFill="accent6" w:themeFillTint="34"/>
      </w:tcPr>
    </w:tblStylePr>
    <w:tblStylePr w:type="band2Vert">
      <w:rPr>
        <w:rFonts w:ascii="Arial" w:hAnsi="Arial"/>
        <w:color w:val="404040"/>
        <w:sz w:val="22"/>
      </w:rPr>
      <w:tcPr>
        <w:shd w:val="clear" w:color="ffffff" w:themeColor="accent6" w:themeTint="34" w:fill="f9dade" w:themeFill="accent6" w:themeFillTint="34"/>
      </w:tcPr>
    </w:tblStylePr>
    <w:tblStylePr w:type="firstCol">
      <w:rPr>
        <w:rFonts w:ascii="Arial" w:hAnsi="Arial"/>
        <w:color w:val="f2f2f2"/>
        <w:sz w:val="22"/>
      </w:rPr>
      <w:tcPr>
        <w:shd w:val="clear" w:color="ffffff" w:themeColor="accent6" w:fill="e54c5e" w:themeFill="accent6"/>
      </w:tcPr>
    </w:tblStylePr>
    <w:tblStylePr w:type="firstRow">
      <w:rPr>
        <w:rFonts w:ascii="Arial" w:hAnsi="Arial"/>
        <w:color w:val="f2f2f2"/>
        <w:sz w:val="22"/>
      </w:rPr>
      <w:tcPr>
        <w:shd w:val="clear" w:color="ffffff" w:themeColor="accent6" w:fill="e54c5e" w:themeFill="accent6"/>
      </w:tcPr>
    </w:tblStylePr>
    <w:tblStylePr w:type="lastCol">
      <w:rPr>
        <w:rFonts w:ascii="Arial" w:hAnsi="Arial"/>
        <w:color w:val="f2f2f2"/>
        <w:sz w:val="22"/>
      </w:rPr>
      <w:tcPr>
        <w:shd w:val="clear" w:color="ffffff" w:themeColor="accent6" w:fill="e54c5e" w:themeFill="accent6"/>
      </w:tcPr>
    </w:tblStylePr>
    <w:tblStylePr w:type="lastRow">
      <w:rPr>
        <w:rFonts w:ascii="Arial" w:hAnsi="Arial"/>
        <w:color w:val="f2f2f2"/>
        <w:sz w:val="22"/>
      </w:rPr>
      <w:tcPr>
        <w:shd w:val="clear" w:color="ffffff" w:themeColor="accent6" w:fill="e54c5e" w:themeFill="accent6"/>
      </w:tcPr>
    </w:tblStylePr>
  </w:style>
  <w:style w:type="table" w:styleId="166">
    <w:name w:val="Bordered"/>
    <w:basedOn w:val="63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3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3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3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3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3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3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3">
    <w:name w:val="Hyperlink"/>
    <w:uiPriority w:val="99"/>
    <w:unhideWhenUsed/>
    <w:rPr>
      <w:color w:val="0000ff" w:themeColor="hyperlink"/>
      <w:u w:val="single"/>
    </w:rPr>
  </w:style>
  <w:style w:type="paragraph" w:styleId="174">
    <w:name w:val="footnote text"/>
    <w:basedOn w:val="634"/>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35"/>
    <w:uiPriority w:val="99"/>
    <w:unhideWhenUsed/>
    <w:rPr>
      <w:vertAlign w:val="superscript"/>
    </w:rPr>
  </w:style>
  <w:style w:type="paragraph" w:styleId="177">
    <w:name w:val="endnote text"/>
    <w:basedOn w:val="634"/>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35"/>
    <w:uiPriority w:val="99"/>
    <w:semiHidden/>
    <w:unhideWhenUsed/>
    <w:rPr>
      <w:vertAlign w:val="superscript"/>
    </w:rPr>
  </w:style>
  <w:style w:type="paragraph" w:styleId="180">
    <w:name w:val="toc 1"/>
    <w:basedOn w:val="634"/>
    <w:next w:val="634"/>
    <w:uiPriority w:val="39"/>
    <w:unhideWhenUsed/>
    <w:pPr>
      <w:ind w:left="0" w:right="0" w:firstLine="0"/>
      <w:spacing w:after="57"/>
    </w:pPr>
  </w:style>
  <w:style w:type="paragraph" w:styleId="181">
    <w:name w:val="toc 2"/>
    <w:basedOn w:val="634"/>
    <w:next w:val="634"/>
    <w:uiPriority w:val="39"/>
    <w:unhideWhenUsed/>
    <w:pPr>
      <w:ind w:left="283" w:right="0" w:firstLine="0"/>
      <w:spacing w:after="57"/>
    </w:pPr>
  </w:style>
  <w:style w:type="paragraph" w:styleId="182">
    <w:name w:val="toc 3"/>
    <w:basedOn w:val="634"/>
    <w:next w:val="634"/>
    <w:uiPriority w:val="39"/>
    <w:unhideWhenUsed/>
    <w:pPr>
      <w:ind w:left="567" w:right="0" w:firstLine="0"/>
      <w:spacing w:after="57"/>
    </w:pPr>
  </w:style>
  <w:style w:type="paragraph" w:styleId="183">
    <w:name w:val="toc 4"/>
    <w:basedOn w:val="634"/>
    <w:next w:val="634"/>
    <w:uiPriority w:val="39"/>
    <w:unhideWhenUsed/>
    <w:pPr>
      <w:ind w:left="850" w:right="0" w:firstLine="0"/>
      <w:spacing w:after="57"/>
    </w:pPr>
  </w:style>
  <w:style w:type="paragraph" w:styleId="184">
    <w:name w:val="toc 5"/>
    <w:basedOn w:val="634"/>
    <w:next w:val="634"/>
    <w:uiPriority w:val="39"/>
    <w:unhideWhenUsed/>
    <w:pPr>
      <w:ind w:left="1134" w:right="0" w:firstLine="0"/>
      <w:spacing w:after="57"/>
    </w:pPr>
  </w:style>
  <w:style w:type="paragraph" w:styleId="185">
    <w:name w:val="toc 6"/>
    <w:basedOn w:val="634"/>
    <w:next w:val="634"/>
    <w:uiPriority w:val="39"/>
    <w:unhideWhenUsed/>
    <w:pPr>
      <w:ind w:left="1417" w:right="0" w:firstLine="0"/>
      <w:spacing w:after="57"/>
    </w:pPr>
  </w:style>
  <w:style w:type="paragraph" w:styleId="186">
    <w:name w:val="toc 7"/>
    <w:basedOn w:val="634"/>
    <w:next w:val="634"/>
    <w:uiPriority w:val="39"/>
    <w:unhideWhenUsed/>
    <w:pPr>
      <w:ind w:left="1701" w:right="0" w:firstLine="0"/>
      <w:spacing w:after="57"/>
    </w:pPr>
  </w:style>
  <w:style w:type="paragraph" w:styleId="187">
    <w:name w:val="toc 8"/>
    <w:basedOn w:val="634"/>
    <w:next w:val="634"/>
    <w:uiPriority w:val="39"/>
    <w:unhideWhenUsed/>
    <w:pPr>
      <w:ind w:left="1984" w:right="0" w:firstLine="0"/>
      <w:spacing w:after="57"/>
    </w:pPr>
  </w:style>
  <w:style w:type="paragraph" w:styleId="188">
    <w:name w:val="toc 9"/>
    <w:basedOn w:val="634"/>
    <w:next w:val="634"/>
    <w:uiPriority w:val="39"/>
    <w:unhideWhenUsed/>
    <w:pPr>
      <w:ind w:left="2268" w:right="0" w:firstLine="0"/>
      <w:spacing w:after="57"/>
    </w:pPr>
  </w:style>
  <w:style w:type="paragraph" w:styleId="189">
    <w:name w:val="TOC Heading"/>
    <w:uiPriority w:val="39"/>
    <w:unhideWhenUsed/>
  </w:style>
  <w:style w:type="paragraph" w:styleId="190">
    <w:name w:val="table of figures"/>
    <w:basedOn w:val="634"/>
    <w:next w:val="634"/>
    <w:uiPriority w:val="99"/>
    <w:unhideWhenUsed/>
    <w:pPr>
      <w:spacing w:after="0" w:afterAutospacing="0"/>
    </w:pPr>
  </w:style>
  <w:style w:type="paragraph" w:styleId="634" w:default="1">
    <w:name w:val="Normal"/>
    <w:uiPriority w:val="0"/>
    <w:qFormat/>
    <w:pPr>
      <w:jc w:val="both"/>
      <w:widowControl w:val="off"/>
    </w:pPr>
    <w:rPr>
      <w:rFonts w:ascii="仿宋_GB2312" w:hAnsi="Calibri" w:eastAsia="仿宋_GB2312" w:cs="Times New Roman"/>
      <w:kern w:val="2"/>
      <w:sz w:val="32"/>
      <w:szCs w:val="22"/>
      <w:lang w:val="en-US" w:eastAsia="zh-CN" w:bidi="ar-SA"/>
    </w:rPr>
  </w:style>
  <w:style w:type="character" w:styleId="635" w:default="1">
    <w:name w:val="Default Paragraph Font"/>
    <w:uiPriority w:val="0"/>
    <w:semiHidden/>
    <w:qFormat/>
  </w:style>
  <w:style w:type="table" w:styleId="636" w:default="1">
    <w:name w:val="Normal Table"/>
    <w:uiPriority w:val="0"/>
    <w:semiHidden/>
    <w:qFormat/>
    <w:tblPr>
      <w:tblCellMar>
        <w:left w:w="108" w:type="dxa"/>
        <w:top w:w="0" w:type="dxa"/>
        <w:right w:w="108" w:type="dxa"/>
        <w:bottom w:w="0" w:type="dxa"/>
      </w:tblCellMar>
    </w:tblPr>
  </w:style>
  <w:style w:type="paragraph" w:styleId="637">
    <w:name w:val="Footer"/>
    <w:basedOn w:val="634"/>
    <w:uiPriority w:val="0"/>
    <w:qFormat/>
    <w:pPr>
      <w:snapToGrid w:val="0"/>
      <w:jc w:val="left"/>
      <w:tabs>
        <w:tab w:val="center" w:pos="4153" w:leader="none"/>
        <w:tab w:val="right" w:pos="8306" w:leader="none"/>
      </w:tabs>
    </w:pPr>
    <w:rPr>
      <w:sz w:val="18"/>
      <w:szCs w:val="18"/>
    </w:rPr>
  </w:style>
  <w:style w:type="numbering" w:styleId="1181"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宋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iWebEditor/1.6.72.0</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鄢春苗</dc:creator>
  <cp:lastModifiedBy>教师发展中心</cp:lastModifiedBy>
  <cp:revision>2</cp:revision>
  <dcterms:created xsi:type="dcterms:W3CDTF">2025-11-12T15:06:00Z</dcterms:created>
  <dcterms:modified xsi:type="dcterms:W3CDTF">2025-12-19T02:04:36Z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063DDBC0BDCF4FADA98739990E74F270_13</vt:lpwstr>
  </property>
  <property fmtid="{D5CDD505-2E9C-101B-9397-08002B2CF9AE}" pid="4" name="KSOTemplateDocerSaveRecord">
    <vt:lpwstr>eyJoZGlkIjoiMjZkNTNlN2U5OGVlNDNlYjBhN2FkYTVkYTUxZDAwZjUiLCJ1c2VySWQiOiIxNjgwNTUzMjc1In0=</vt:lpwstr>
  </property>
</Properties>
</file>